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7" w:rsidRPr="00313584" w:rsidRDefault="003D4014" w:rsidP="00313584">
      <w:pPr>
        <w:spacing w:before="70" w:line="276" w:lineRule="auto"/>
        <w:ind w:right="44"/>
        <w:jc w:val="center"/>
        <w:rPr>
          <w:sz w:val="24"/>
          <w:szCs w:val="24"/>
        </w:rPr>
      </w:pPr>
      <w:r w:rsidRPr="00313584">
        <w:rPr>
          <w:b/>
          <w:sz w:val="24"/>
          <w:szCs w:val="24"/>
        </w:rPr>
        <w:t>MO</w:t>
      </w:r>
      <w:r w:rsidRPr="00313584">
        <w:rPr>
          <w:b/>
          <w:spacing w:val="-1"/>
          <w:sz w:val="24"/>
          <w:szCs w:val="24"/>
        </w:rPr>
        <w:t>N</w:t>
      </w:r>
      <w:r w:rsidRPr="00313584">
        <w:rPr>
          <w:b/>
          <w:sz w:val="24"/>
          <w:szCs w:val="24"/>
        </w:rPr>
        <w:t>IT</w:t>
      </w:r>
      <w:r w:rsidRPr="00313584">
        <w:rPr>
          <w:b/>
          <w:spacing w:val="-1"/>
          <w:sz w:val="24"/>
          <w:szCs w:val="24"/>
        </w:rPr>
        <w:t>O</w:t>
      </w:r>
      <w:r w:rsidRPr="00313584">
        <w:rPr>
          <w:b/>
          <w:sz w:val="24"/>
          <w:szCs w:val="24"/>
        </w:rPr>
        <w:t>R</w:t>
      </w:r>
      <w:r w:rsidRPr="00313584">
        <w:rPr>
          <w:b/>
          <w:spacing w:val="-1"/>
          <w:sz w:val="24"/>
          <w:szCs w:val="24"/>
        </w:rPr>
        <w:t>I</w:t>
      </w:r>
      <w:r w:rsidRPr="00313584">
        <w:rPr>
          <w:b/>
          <w:spacing w:val="2"/>
          <w:sz w:val="24"/>
          <w:szCs w:val="24"/>
        </w:rPr>
        <w:t>N</w:t>
      </w:r>
      <w:r w:rsidRPr="00313584">
        <w:rPr>
          <w:b/>
          <w:sz w:val="24"/>
          <w:szCs w:val="24"/>
        </w:rPr>
        <w:t>G</w:t>
      </w:r>
      <w:r w:rsidRPr="00313584">
        <w:rPr>
          <w:b/>
          <w:spacing w:val="-1"/>
          <w:sz w:val="24"/>
          <w:szCs w:val="24"/>
        </w:rPr>
        <w:t xml:space="preserve"> </w:t>
      </w:r>
      <w:r w:rsidRPr="00313584">
        <w:rPr>
          <w:b/>
          <w:sz w:val="24"/>
          <w:szCs w:val="24"/>
        </w:rPr>
        <w:t>D</w:t>
      </w:r>
      <w:r w:rsidRPr="00313584">
        <w:rPr>
          <w:b/>
          <w:spacing w:val="-1"/>
          <w:sz w:val="24"/>
          <w:szCs w:val="24"/>
        </w:rPr>
        <w:t>A</w:t>
      </w:r>
      <w:r w:rsidRPr="00313584">
        <w:rPr>
          <w:b/>
          <w:sz w:val="24"/>
          <w:szCs w:val="24"/>
        </w:rPr>
        <w:t>N EV</w:t>
      </w:r>
      <w:r w:rsidRPr="00313584">
        <w:rPr>
          <w:b/>
          <w:spacing w:val="-1"/>
          <w:sz w:val="24"/>
          <w:szCs w:val="24"/>
        </w:rPr>
        <w:t>A</w:t>
      </w:r>
      <w:r w:rsidRPr="00313584">
        <w:rPr>
          <w:b/>
          <w:sz w:val="24"/>
          <w:szCs w:val="24"/>
        </w:rPr>
        <w:t>L</w:t>
      </w:r>
      <w:r w:rsidRPr="00313584">
        <w:rPr>
          <w:b/>
          <w:spacing w:val="2"/>
          <w:sz w:val="24"/>
          <w:szCs w:val="24"/>
        </w:rPr>
        <w:t>U</w:t>
      </w:r>
      <w:r w:rsidRPr="00313584">
        <w:rPr>
          <w:b/>
          <w:sz w:val="24"/>
          <w:szCs w:val="24"/>
        </w:rPr>
        <w:t>ASI</w:t>
      </w:r>
    </w:p>
    <w:p w:rsidR="00380F1F" w:rsidRDefault="003D4014" w:rsidP="00AF1229">
      <w:pPr>
        <w:pBdr>
          <w:bottom w:val="single" w:sz="8" w:space="1" w:color="auto"/>
        </w:pBdr>
        <w:tabs>
          <w:tab w:val="left" w:pos="2268"/>
        </w:tabs>
        <w:spacing w:line="360" w:lineRule="auto"/>
        <w:ind w:right="44"/>
        <w:jc w:val="center"/>
        <w:rPr>
          <w:b/>
          <w:sz w:val="24"/>
          <w:szCs w:val="24"/>
        </w:rPr>
      </w:pPr>
      <w:proofErr w:type="gramStart"/>
      <w:r w:rsidRPr="00313584">
        <w:rPr>
          <w:b/>
          <w:sz w:val="24"/>
          <w:szCs w:val="24"/>
        </w:rPr>
        <w:t>PR</w:t>
      </w:r>
      <w:r w:rsidRPr="00313584">
        <w:rPr>
          <w:b/>
          <w:spacing w:val="-1"/>
          <w:sz w:val="24"/>
          <w:szCs w:val="24"/>
        </w:rPr>
        <w:t>OG</w:t>
      </w:r>
      <w:r w:rsidRPr="00313584">
        <w:rPr>
          <w:b/>
          <w:sz w:val="24"/>
          <w:szCs w:val="24"/>
        </w:rPr>
        <w:t>R</w:t>
      </w:r>
      <w:r w:rsidRPr="00313584">
        <w:rPr>
          <w:b/>
          <w:spacing w:val="-1"/>
          <w:sz w:val="24"/>
          <w:szCs w:val="24"/>
        </w:rPr>
        <w:t>A</w:t>
      </w:r>
      <w:r w:rsidRPr="00313584">
        <w:rPr>
          <w:b/>
          <w:sz w:val="24"/>
          <w:szCs w:val="24"/>
        </w:rPr>
        <w:t xml:space="preserve">M </w:t>
      </w:r>
      <w:r w:rsidRPr="00313584">
        <w:rPr>
          <w:b/>
          <w:spacing w:val="1"/>
          <w:sz w:val="24"/>
          <w:szCs w:val="24"/>
        </w:rPr>
        <w:t xml:space="preserve"> </w:t>
      </w:r>
      <w:r w:rsidRPr="00313584">
        <w:rPr>
          <w:b/>
          <w:sz w:val="24"/>
          <w:szCs w:val="24"/>
        </w:rPr>
        <w:t>PEN</w:t>
      </w:r>
      <w:r w:rsidRPr="00313584">
        <w:rPr>
          <w:b/>
          <w:spacing w:val="-1"/>
          <w:sz w:val="24"/>
          <w:szCs w:val="24"/>
        </w:rPr>
        <w:t>G</w:t>
      </w:r>
      <w:r w:rsidRPr="00313584">
        <w:rPr>
          <w:b/>
          <w:sz w:val="24"/>
          <w:szCs w:val="24"/>
        </w:rPr>
        <w:t>EMBAN</w:t>
      </w:r>
      <w:r w:rsidRPr="00313584">
        <w:rPr>
          <w:b/>
          <w:spacing w:val="1"/>
          <w:sz w:val="24"/>
          <w:szCs w:val="24"/>
        </w:rPr>
        <w:t>G</w:t>
      </w:r>
      <w:r w:rsidRPr="00313584">
        <w:rPr>
          <w:b/>
          <w:sz w:val="24"/>
          <w:szCs w:val="24"/>
        </w:rPr>
        <w:t>AN</w:t>
      </w:r>
      <w:proofErr w:type="gramEnd"/>
      <w:r w:rsidRPr="00313584">
        <w:rPr>
          <w:b/>
          <w:sz w:val="24"/>
          <w:szCs w:val="24"/>
        </w:rPr>
        <w:t xml:space="preserve"> USA</w:t>
      </w:r>
      <w:r w:rsidRPr="00313584">
        <w:rPr>
          <w:b/>
          <w:spacing w:val="-1"/>
          <w:sz w:val="24"/>
          <w:szCs w:val="24"/>
        </w:rPr>
        <w:t>H</w:t>
      </w:r>
      <w:r w:rsidRPr="00313584">
        <w:rPr>
          <w:b/>
          <w:sz w:val="24"/>
          <w:szCs w:val="24"/>
        </w:rPr>
        <w:t xml:space="preserve">A </w:t>
      </w:r>
      <w:r w:rsidRPr="00313584">
        <w:rPr>
          <w:b/>
          <w:spacing w:val="1"/>
          <w:sz w:val="24"/>
          <w:szCs w:val="24"/>
        </w:rPr>
        <w:t>P</w:t>
      </w:r>
      <w:r w:rsidRPr="00313584">
        <w:rPr>
          <w:b/>
          <w:sz w:val="24"/>
          <w:szCs w:val="24"/>
        </w:rPr>
        <w:t>R</w:t>
      </w:r>
      <w:r w:rsidRPr="00313584">
        <w:rPr>
          <w:b/>
          <w:spacing w:val="-1"/>
          <w:sz w:val="24"/>
          <w:szCs w:val="24"/>
        </w:rPr>
        <w:t>O</w:t>
      </w:r>
      <w:r w:rsidRPr="00313584">
        <w:rPr>
          <w:b/>
          <w:sz w:val="24"/>
          <w:szCs w:val="24"/>
        </w:rPr>
        <w:t>D</w:t>
      </w:r>
      <w:r w:rsidRPr="00313584">
        <w:rPr>
          <w:b/>
          <w:spacing w:val="-1"/>
          <w:sz w:val="24"/>
          <w:szCs w:val="24"/>
        </w:rPr>
        <w:t>U</w:t>
      </w:r>
      <w:r w:rsidRPr="00313584">
        <w:rPr>
          <w:b/>
          <w:sz w:val="24"/>
          <w:szCs w:val="24"/>
        </w:rPr>
        <w:t>K</w:t>
      </w:r>
      <w:r w:rsidRPr="00313584">
        <w:rPr>
          <w:b/>
          <w:spacing w:val="-1"/>
          <w:sz w:val="24"/>
          <w:szCs w:val="24"/>
        </w:rPr>
        <w:t xml:space="preserve"> </w:t>
      </w:r>
      <w:r w:rsidRPr="00313584">
        <w:rPr>
          <w:b/>
          <w:spacing w:val="2"/>
          <w:sz w:val="24"/>
          <w:szCs w:val="24"/>
        </w:rPr>
        <w:t>I</w:t>
      </w:r>
      <w:r w:rsidRPr="00313584">
        <w:rPr>
          <w:b/>
          <w:sz w:val="24"/>
          <w:szCs w:val="24"/>
        </w:rPr>
        <w:t>NTE</w:t>
      </w:r>
      <w:r w:rsidRPr="00313584">
        <w:rPr>
          <w:b/>
          <w:spacing w:val="2"/>
          <w:sz w:val="24"/>
          <w:szCs w:val="24"/>
        </w:rPr>
        <w:t>L</w:t>
      </w:r>
      <w:r w:rsidRPr="00313584">
        <w:rPr>
          <w:b/>
          <w:sz w:val="24"/>
          <w:szCs w:val="24"/>
        </w:rPr>
        <w:t>E</w:t>
      </w:r>
      <w:r w:rsidRPr="00313584">
        <w:rPr>
          <w:b/>
          <w:spacing w:val="-1"/>
          <w:sz w:val="24"/>
          <w:szCs w:val="24"/>
        </w:rPr>
        <w:t>K</w:t>
      </w:r>
      <w:r w:rsidRPr="00313584">
        <w:rPr>
          <w:b/>
          <w:sz w:val="24"/>
          <w:szCs w:val="24"/>
        </w:rPr>
        <w:t>TU</w:t>
      </w:r>
      <w:r w:rsidRPr="00313584">
        <w:rPr>
          <w:b/>
          <w:spacing w:val="-1"/>
          <w:sz w:val="24"/>
          <w:szCs w:val="24"/>
        </w:rPr>
        <w:t>A</w:t>
      </w:r>
      <w:r w:rsidRPr="00313584">
        <w:rPr>
          <w:b/>
          <w:sz w:val="24"/>
          <w:szCs w:val="24"/>
        </w:rPr>
        <w:t xml:space="preserve">L </w:t>
      </w:r>
      <w:r w:rsidRPr="00313584">
        <w:rPr>
          <w:b/>
          <w:spacing w:val="-1"/>
          <w:sz w:val="24"/>
          <w:szCs w:val="24"/>
        </w:rPr>
        <w:t>K</w:t>
      </w:r>
      <w:r w:rsidRPr="00313584">
        <w:rPr>
          <w:b/>
          <w:sz w:val="24"/>
          <w:szCs w:val="24"/>
        </w:rPr>
        <w:t>AMPUS</w:t>
      </w:r>
    </w:p>
    <w:p w:rsidR="00313584" w:rsidRPr="00313584" w:rsidRDefault="00313584" w:rsidP="00313584">
      <w:pPr>
        <w:tabs>
          <w:tab w:val="left" w:pos="2268"/>
        </w:tabs>
        <w:ind w:right="44"/>
        <w:jc w:val="center"/>
        <w:rPr>
          <w:b/>
          <w:sz w:val="24"/>
          <w:szCs w:val="24"/>
        </w:rPr>
      </w:pPr>
    </w:p>
    <w:p w:rsidR="00380F1F" w:rsidRPr="00462297" w:rsidRDefault="003D4014" w:rsidP="00313584">
      <w:pPr>
        <w:tabs>
          <w:tab w:val="left" w:pos="2552"/>
        </w:tabs>
        <w:spacing w:line="276" w:lineRule="auto"/>
        <w:ind w:left="284" w:right="1737"/>
        <w:rPr>
          <w:spacing w:val="9"/>
          <w:sz w:val="22"/>
          <w:szCs w:val="22"/>
        </w:rPr>
      </w:pPr>
      <w:proofErr w:type="spellStart"/>
      <w:r w:rsidRPr="00462297">
        <w:rPr>
          <w:sz w:val="22"/>
          <w:szCs w:val="22"/>
        </w:rPr>
        <w:t>J</w:t>
      </w:r>
      <w:r w:rsidRPr="00462297">
        <w:rPr>
          <w:spacing w:val="1"/>
          <w:sz w:val="22"/>
          <w:szCs w:val="22"/>
        </w:rPr>
        <w:t>udu</w:t>
      </w:r>
      <w:r w:rsidRPr="00462297">
        <w:rPr>
          <w:sz w:val="22"/>
          <w:szCs w:val="22"/>
        </w:rPr>
        <w:t>l</w:t>
      </w:r>
      <w:proofErr w:type="spellEnd"/>
      <w:r w:rsidRPr="00462297">
        <w:rPr>
          <w:spacing w:val="9"/>
          <w:sz w:val="22"/>
          <w:szCs w:val="22"/>
        </w:rPr>
        <w:t xml:space="preserve"> </w:t>
      </w:r>
      <w:proofErr w:type="spellStart"/>
      <w:r w:rsidR="00462297" w:rsidRPr="00313584">
        <w:rPr>
          <w:sz w:val="22"/>
          <w:szCs w:val="22"/>
        </w:rPr>
        <w:t>K</w:t>
      </w:r>
      <w:r w:rsidR="00462297" w:rsidRPr="00313584">
        <w:rPr>
          <w:spacing w:val="-1"/>
          <w:sz w:val="22"/>
          <w:szCs w:val="22"/>
        </w:rPr>
        <w:t>eg</w:t>
      </w:r>
      <w:r w:rsidR="00462297" w:rsidRPr="00313584">
        <w:rPr>
          <w:sz w:val="22"/>
          <w:szCs w:val="22"/>
        </w:rPr>
        <w:t>iat</w:t>
      </w:r>
      <w:r w:rsidR="00462297" w:rsidRPr="00313584">
        <w:rPr>
          <w:spacing w:val="-1"/>
          <w:sz w:val="22"/>
          <w:szCs w:val="22"/>
        </w:rPr>
        <w:t>a</w:t>
      </w:r>
      <w:r w:rsidR="00462297" w:rsidRPr="00313584">
        <w:rPr>
          <w:sz w:val="22"/>
          <w:szCs w:val="22"/>
        </w:rPr>
        <w:t>n</w:t>
      </w:r>
      <w:proofErr w:type="spellEnd"/>
      <w:r w:rsidR="00462297" w:rsidRPr="00313584">
        <w:rPr>
          <w:spacing w:val="11"/>
          <w:sz w:val="22"/>
          <w:szCs w:val="22"/>
        </w:rPr>
        <w:t xml:space="preserve"> </w:t>
      </w:r>
      <w:r w:rsidR="00462297" w:rsidRPr="00313584">
        <w:rPr>
          <w:spacing w:val="1"/>
          <w:sz w:val="22"/>
          <w:szCs w:val="22"/>
        </w:rPr>
        <w:t>PP</w:t>
      </w:r>
      <w:r w:rsidR="00462297" w:rsidRPr="00313584">
        <w:rPr>
          <w:sz w:val="22"/>
          <w:szCs w:val="22"/>
        </w:rPr>
        <w:t>UPIK</w:t>
      </w:r>
      <w:r w:rsidR="00380F1F" w:rsidRPr="00462297">
        <w:rPr>
          <w:spacing w:val="9"/>
          <w:sz w:val="22"/>
          <w:szCs w:val="22"/>
        </w:rPr>
        <w:tab/>
        <w:t>:</w:t>
      </w:r>
      <w:r w:rsidR="00462297" w:rsidRPr="00462297">
        <w:rPr>
          <w:bCs/>
          <w:color w:val="000000"/>
          <w:sz w:val="22"/>
          <w:szCs w:val="22"/>
        </w:rPr>
        <w:t xml:space="preserve"> PPUPIK TEPUNG LABU KUNING</w:t>
      </w:r>
    </w:p>
    <w:p w:rsidR="00C42A67" w:rsidRPr="00462297" w:rsidRDefault="003D4014" w:rsidP="00313584">
      <w:pPr>
        <w:tabs>
          <w:tab w:val="left" w:pos="2552"/>
        </w:tabs>
        <w:spacing w:line="276" w:lineRule="auto"/>
        <w:ind w:left="284" w:right="1737"/>
        <w:rPr>
          <w:sz w:val="22"/>
          <w:szCs w:val="22"/>
        </w:rPr>
      </w:pPr>
      <w:proofErr w:type="spellStart"/>
      <w:r w:rsidRPr="00462297">
        <w:rPr>
          <w:sz w:val="22"/>
          <w:szCs w:val="22"/>
        </w:rPr>
        <w:t>K</w:t>
      </w:r>
      <w:r w:rsidRPr="00462297">
        <w:rPr>
          <w:spacing w:val="-1"/>
          <w:sz w:val="22"/>
          <w:szCs w:val="22"/>
        </w:rPr>
        <w:t>e</w:t>
      </w:r>
      <w:r w:rsidRPr="00462297">
        <w:rPr>
          <w:sz w:val="22"/>
          <w:szCs w:val="22"/>
        </w:rPr>
        <w:t>t</w:t>
      </w:r>
      <w:r w:rsidRPr="00462297">
        <w:rPr>
          <w:spacing w:val="1"/>
          <w:sz w:val="22"/>
          <w:szCs w:val="22"/>
        </w:rPr>
        <w:t>u</w:t>
      </w:r>
      <w:r w:rsidRPr="00462297">
        <w:rPr>
          <w:sz w:val="22"/>
          <w:szCs w:val="22"/>
        </w:rPr>
        <w:t>a</w:t>
      </w:r>
      <w:proofErr w:type="spellEnd"/>
      <w:r w:rsidRPr="00462297">
        <w:rPr>
          <w:spacing w:val="14"/>
          <w:sz w:val="22"/>
          <w:szCs w:val="22"/>
        </w:rPr>
        <w:t xml:space="preserve"> </w:t>
      </w:r>
      <w:r w:rsidRPr="00462297">
        <w:rPr>
          <w:sz w:val="22"/>
          <w:szCs w:val="22"/>
        </w:rPr>
        <w:t>Tim</w:t>
      </w:r>
      <w:r w:rsidRPr="00462297">
        <w:rPr>
          <w:spacing w:val="7"/>
          <w:sz w:val="22"/>
          <w:szCs w:val="22"/>
        </w:rPr>
        <w:t xml:space="preserve"> </w:t>
      </w:r>
      <w:proofErr w:type="spellStart"/>
      <w:r w:rsidRPr="00462297">
        <w:rPr>
          <w:spacing w:val="1"/>
          <w:sz w:val="22"/>
          <w:szCs w:val="22"/>
        </w:rPr>
        <w:t>P</w:t>
      </w:r>
      <w:r w:rsidRPr="00462297">
        <w:rPr>
          <w:spacing w:val="-1"/>
          <w:sz w:val="22"/>
          <w:szCs w:val="22"/>
        </w:rPr>
        <w:t>e</w:t>
      </w:r>
      <w:r w:rsidRPr="00462297">
        <w:rPr>
          <w:sz w:val="22"/>
          <w:szCs w:val="22"/>
        </w:rPr>
        <w:t>la</w:t>
      </w:r>
      <w:r w:rsidRPr="00462297">
        <w:rPr>
          <w:spacing w:val="1"/>
          <w:sz w:val="22"/>
          <w:szCs w:val="22"/>
        </w:rPr>
        <w:t>k</w:t>
      </w:r>
      <w:r w:rsidRPr="00462297">
        <w:rPr>
          <w:sz w:val="22"/>
          <w:szCs w:val="22"/>
        </w:rPr>
        <w:t>s</w:t>
      </w:r>
      <w:r w:rsidRPr="00462297">
        <w:rPr>
          <w:spacing w:val="-1"/>
          <w:sz w:val="22"/>
          <w:szCs w:val="22"/>
        </w:rPr>
        <w:t>a</w:t>
      </w:r>
      <w:r w:rsidRPr="00462297">
        <w:rPr>
          <w:spacing w:val="1"/>
          <w:sz w:val="22"/>
          <w:szCs w:val="22"/>
        </w:rPr>
        <w:t>n</w:t>
      </w:r>
      <w:r w:rsidRPr="00462297">
        <w:rPr>
          <w:sz w:val="22"/>
          <w:szCs w:val="22"/>
        </w:rPr>
        <w:t>a</w:t>
      </w:r>
      <w:proofErr w:type="spellEnd"/>
      <w:r w:rsidRPr="00462297">
        <w:rPr>
          <w:sz w:val="22"/>
          <w:szCs w:val="22"/>
        </w:rPr>
        <w:t xml:space="preserve">      </w:t>
      </w:r>
      <w:r w:rsidR="00313584" w:rsidRPr="00462297">
        <w:rPr>
          <w:sz w:val="22"/>
          <w:szCs w:val="22"/>
        </w:rPr>
        <w:tab/>
      </w:r>
      <w:r w:rsidR="00462297" w:rsidRPr="00462297">
        <w:rPr>
          <w:sz w:val="22"/>
          <w:szCs w:val="22"/>
        </w:rPr>
        <w:t xml:space="preserve">: </w:t>
      </w:r>
      <w:r w:rsidR="00462297">
        <w:rPr>
          <w:bCs/>
          <w:color w:val="000000"/>
          <w:sz w:val="22"/>
          <w:szCs w:val="22"/>
        </w:rPr>
        <w:t xml:space="preserve">Dr. </w:t>
      </w:r>
      <w:proofErr w:type="spellStart"/>
      <w:r w:rsidR="00462297">
        <w:rPr>
          <w:bCs/>
          <w:color w:val="000000"/>
          <w:sz w:val="22"/>
          <w:szCs w:val="22"/>
        </w:rPr>
        <w:t>Haryono</w:t>
      </w:r>
      <w:proofErr w:type="spellEnd"/>
      <w:r w:rsidR="00462297">
        <w:rPr>
          <w:bCs/>
          <w:color w:val="000000"/>
          <w:sz w:val="22"/>
          <w:szCs w:val="22"/>
        </w:rPr>
        <w:t xml:space="preserve">, SE. </w:t>
      </w:r>
      <w:proofErr w:type="spellStart"/>
      <w:r w:rsidR="00462297">
        <w:rPr>
          <w:bCs/>
          <w:color w:val="000000"/>
          <w:sz w:val="22"/>
          <w:szCs w:val="22"/>
        </w:rPr>
        <w:t>M.Si</w:t>
      </w:r>
      <w:proofErr w:type="spellEnd"/>
      <w:r w:rsidR="00462297">
        <w:rPr>
          <w:bCs/>
          <w:color w:val="000000"/>
          <w:sz w:val="22"/>
          <w:szCs w:val="22"/>
        </w:rPr>
        <w:t>.</w:t>
      </w:r>
    </w:p>
    <w:p w:rsidR="00C42A67" w:rsidRPr="00313584" w:rsidRDefault="003D4014" w:rsidP="00313584">
      <w:pPr>
        <w:tabs>
          <w:tab w:val="left" w:pos="2552"/>
        </w:tabs>
        <w:spacing w:line="276" w:lineRule="auto"/>
        <w:ind w:left="284" w:right="1741"/>
        <w:jc w:val="both"/>
        <w:rPr>
          <w:sz w:val="22"/>
          <w:szCs w:val="22"/>
        </w:rPr>
      </w:pPr>
      <w:r w:rsidRPr="00313584">
        <w:rPr>
          <w:sz w:val="22"/>
          <w:szCs w:val="22"/>
        </w:rPr>
        <w:t>NI</w:t>
      </w:r>
      <w:r w:rsidRPr="00313584">
        <w:rPr>
          <w:spacing w:val="-1"/>
          <w:sz w:val="22"/>
          <w:szCs w:val="22"/>
        </w:rPr>
        <w:t>D</w:t>
      </w:r>
      <w:r w:rsidRPr="00313584">
        <w:rPr>
          <w:sz w:val="22"/>
          <w:szCs w:val="22"/>
        </w:rPr>
        <w:t xml:space="preserve">N                              </w:t>
      </w:r>
      <w:r w:rsidR="00313584">
        <w:rPr>
          <w:sz w:val="22"/>
          <w:szCs w:val="22"/>
        </w:rPr>
        <w:tab/>
      </w:r>
      <w:r w:rsidR="00462297">
        <w:rPr>
          <w:sz w:val="22"/>
          <w:szCs w:val="22"/>
        </w:rPr>
        <w:t xml:space="preserve">: </w:t>
      </w:r>
      <w:r w:rsidR="00462297" w:rsidRPr="00462297">
        <w:rPr>
          <w:bCs/>
          <w:color w:val="000000"/>
          <w:sz w:val="22"/>
          <w:szCs w:val="22"/>
        </w:rPr>
        <w:t>0720076601</w:t>
      </w:r>
    </w:p>
    <w:p w:rsidR="00380F1F" w:rsidRPr="00313584" w:rsidRDefault="003D4014" w:rsidP="00313584">
      <w:pPr>
        <w:tabs>
          <w:tab w:val="left" w:pos="2552"/>
        </w:tabs>
        <w:spacing w:line="276" w:lineRule="auto"/>
        <w:ind w:left="284" w:right="1737"/>
        <w:jc w:val="both"/>
        <w:rPr>
          <w:sz w:val="22"/>
          <w:szCs w:val="22"/>
        </w:rPr>
      </w:pPr>
      <w:proofErr w:type="spellStart"/>
      <w:r w:rsidRPr="00313584">
        <w:rPr>
          <w:spacing w:val="1"/>
          <w:sz w:val="22"/>
          <w:szCs w:val="22"/>
        </w:rPr>
        <w:t>P</w:t>
      </w:r>
      <w:r w:rsidRPr="00313584">
        <w:rPr>
          <w:spacing w:val="-1"/>
          <w:sz w:val="22"/>
          <w:szCs w:val="22"/>
        </w:rPr>
        <w:t>e</w:t>
      </w:r>
      <w:r w:rsidRPr="00313584">
        <w:rPr>
          <w:sz w:val="22"/>
          <w:szCs w:val="22"/>
        </w:rPr>
        <w:t>r</w:t>
      </w:r>
      <w:r w:rsidRPr="00313584">
        <w:rPr>
          <w:spacing w:val="1"/>
          <w:sz w:val="22"/>
          <w:szCs w:val="22"/>
        </w:rPr>
        <w:t>gu</w:t>
      </w:r>
      <w:r w:rsidRPr="00313584">
        <w:rPr>
          <w:spacing w:val="-2"/>
          <w:sz w:val="22"/>
          <w:szCs w:val="22"/>
        </w:rPr>
        <w:t>r</w:t>
      </w:r>
      <w:r w:rsidRPr="00313584">
        <w:rPr>
          <w:spacing w:val="1"/>
          <w:sz w:val="22"/>
          <w:szCs w:val="22"/>
        </w:rPr>
        <w:t>u</w:t>
      </w:r>
      <w:r w:rsidRPr="00313584">
        <w:rPr>
          <w:spacing w:val="-1"/>
          <w:sz w:val="22"/>
          <w:szCs w:val="22"/>
        </w:rPr>
        <w:t>a</w:t>
      </w:r>
      <w:r w:rsidRPr="00313584">
        <w:rPr>
          <w:sz w:val="22"/>
          <w:szCs w:val="22"/>
        </w:rPr>
        <w:t>n</w:t>
      </w:r>
      <w:proofErr w:type="spellEnd"/>
      <w:r w:rsidRPr="00313584">
        <w:rPr>
          <w:spacing w:val="4"/>
          <w:sz w:val="22"/>
          <w:szCs w:val="22"/>
        </w:rPr>
        <w:t xml:space="preserve"> </w:t>
      </w:r>
      <w:r w:rsidRPr="00313584">
        <w:rPr>
          <w:sz w:val="22"/>
          <w:szCs w:val="22"/>
        </w:rPr>
        <w:t>T</w:t>
      </w:r>
      <w:r w:rsidRPr="00313584">
        <w:rPr>
          <w:spacing w:val="-2"/>
          <w:sz w:val="22"/>
          <w:szCs w:val="22"/>
        </w:rPr>
        <w:t>i</w:t>
      </w:r>
      <w:r w:rsidRPr="00313584">
        <w:rPr>
          <w:spacing w:val="1"/>
          <w:sz w:val="22"/>
          <w:szCs w:val="22"/>
        </w:rPr>
        <w:t>n</w:t>
      </w:r>
      <w:r w:rsidRPr="00313584">
        <w:rPr>
          <w:spacing w:val="-1"/>
          <w:sz w:val="22"/>
          <w:szCs w:val="22"/>
        </w:rPr>
        <w:t>g</w:t>
      </w:r>
      <w:r w:rsidRPr="00313584">
        <w:rPr>
          <w:spacing w:val="1"/>
          <w:sz w:val="22"/>
          <w:szCs w:val="22"/>
        </w:rPr>
        <w:t>g</w:t>
      </w:r>
      <w:r w:rsidRPr="00313584">
        <w:rPr>
          <w:sz w:val="22"/>
          <w:szCs w:val="22"/>
        </w:rPr>
        <w:t xml:space="preserve">i           </w:t>
      </w:r>
      <w:r w:rsidR="00313584">
        <w:rPr>
          <w:sz w:val="22"/>
          <w:szCs w:val="22"/>
        </w:rPr>
        <w:tab/>
      </w:r>
      <w:r w:rsidR="00462297">
        <w:rPr>
          <w:sz w:val="22"/>
          <w:szCs w:val="22"/>
        </w:rPr>
        <w:t xml:space="preserve">: </w:t>
      </w:r>
      <w:proofErr w:type="spellStart"/>
      <w:r w:rsidR="00462297">
        <w:rPr>
          <w:sz w:val="22"/>
          <w:szCs w:val="22"/>
        </w:rPr>
        <w:t>Universitas</w:t>
      </w:r>
      <w:proofErr w:type="spellEnd"/>
      <w:r w:rsidR="00462297">
        <w:rPr>
          <w:sz w:val="22"/>
          <w:szCs w:val="22"/>
        </w:rPr>
        <w:t xml:space="preserve"> </w:t>
      </w:r>
      <w:proofErr w:type="spellStart"/>
      <w:r w:rsidR="00462297">
        <w:rPr>
          <w:sz w:val="22"/>
          <w:szCs w:val="22"/>
        </w:rPr>
        <w:t>Bhayangkara</w:t>
      </w:r>
      <w:proofErr w:type="spellEnd"/>
      <w:r w:rsidR="00462297">
        <w:rPr>
          <w:sz w:val="22"/>
          <w:szCs w:val="22"/>
        </w:rPr>
        <w:t xml:space="preserve"> (UBHARA)-Surabaya</w:t>
      </w:r>
    </w:p>
    <w:p w:rsidR="00380F1F" w:rsidRPr="00313584" w:rsidRDefault="003D4014" w:rsidP="00313584">
      <w:pPr>
        <w:tabs>
          <w:tab w:val="left" w:pos="2552"/>
        </w:tabs>
        <w:spacing w:line="276" w:lineRule="auto"/>
        <w:ind w:left="284" w:right="1737"/>
        <w:jc w:val="both"/>
        <w:rPr>
          <w:sz w:val="22"/>
          <w:szCs w:val="22"/>
        </w:rPr>
      </w:pPr>
      <w:r w:rsidRPr="00313584">
        <w:rPr>
          <w:spacing w:val="1"/>
          <w:sz w:val="22"/>
          <w:szCs w:val="22"/>
        </w:rPr>
        <w:t>P</w:t>
      </w:r>
      <w:r w:rsidRPr="00313584">
        <w:rPr>
          <w:sz w:val="22"/>
          <w:szCs w:val="22"/>
        </w:rPr>
        <w:t>r</w:t>
      </w:r>
      <w:r w:rsidRPr="00313584">
        <w:rPr>
          <w:spacing w:val="1"/>
          <w:sz w:val="22"/>
          <w:szCs w:val="22"/>
        </w:rPr>
        <w:t>og</w:t>
      </w:r>
      <w:r w:rsidRPr="00313584">
        <w:rPr>
          <w:sz w:val="22"/>
          <w:szCs w:val="22"/>
        </w:rPr>
        <w:t>r</w:t>
      </w:r>
      <w:r w:rsidRPr="00313584">
        <w:rPr>
          <w:spacing w:val="-1"/>
          <w:sz w:val="22"/>
          <w:szCs w:val="22"/>
        </w:rPr>
        <w:t>a</w:t>
      </w:r>
      <w:r w:rsidRPr="00313584">
        <w:rPr>
          <w:sz w:val="22"/>
          <w:szCs w:val="22"/>
        </w:rPr>
        <w:t>m</w:t>
      </w:r>
      <w:r w:rsidRPr="00313584">
        <w:rPr>
          <w:spacing w:val="2"/>
          <w:sz w:val="22"/>
          <w:szCs w:val="22"/>
        </w:rPr>
        <w:t xml:space="preserve"> </w:t>
      </w:r>
      <w:proofErr w:type="spellStart"/>
      <w:r w:rsidRPr="00313584">
        <w:rPr>
          <w:spacing w:val="1"/>
          <w:sz w:val="22"/>
          <w:szCs w:val="22"/>
        </w:rPr>
        <w:t>S</w:t>
      </w:r>
      <w:r w:rsidRPr="00313584">
        <w:rPr>
          <w:spacing w:val="-2"/>
          <w:sz w:val="22"/>
          <w:szCs w:val="22"/>
        </w:rPr>
        <w:t>t</w:t>
      </w:r>
      <w:r w:rsidRPr="00313584">
        <w:rPr>
          <w:spacing w:val="1"/>
          <w:sz w:val="22"/>
          <w:szCs w:val="22"/>
        </w:rPr>
        <w:t>ud</w:t>
      </w:r>
      <w:r w:rsidRPr="00313584">
        <w:rPr>
          <w:sz w:val="22"/>
          <w:szCs w:val="22"/>
        </w:rPr>
        <w:t>i</w:t>
      </w:r>
      <w:proofErr w:type="spellEnd"/>
      <w:r w:rsidRPr="00313584">
        <w:rPr>
          <w:sz w:val="22"/>
          <w:szCs w:val="22"/>
        </w:rPr>
        <w:t xml:space="preserve">                </w:t>
      </w:r>
      <w:r w:rsidR="00380F1F" w:rsidRPr="00313584">
        <w:rPr>
          <w:sz w:val="22"/>
          <w:szCs w:val="22"/>
        </w:rPr>
        <w:tab/>
      </w:r>
      <w:r w:rsidR="00462297">
        <w:rPr>
          <w:sz w:val="22"/>
          <w:szCs w:val="22"/>
        </w:rPr>
        <w:t xml:space="preserve">: </w:t>
      </w:r>
      <w:proofErr w:type="spellStart"/>
      <w:r w:rsidR="00462297">
        <w:rPr>
          <w:sz w:val="22"/>
          <w:szCs w:val="22"/>
        </w:rPr>
        <w:t>Ekonomi</w:t>
      </w:r>
      <w:proofErr w:type="spellEnd"/>
      <w:r w:rsidR="00462297">
        <w:rPr>
          <w:sz w:val="22"/>
          <w:szCs w:val="22"/>
        </w:rPr>
        <w:t xml:space="preserve"> Pembangunan</w:t>
      </w:r>
    </w:p>
    <w:p w:rsidR="00C42A67" w:rsidRPr="00313584" w:rsidRDefault="003D4014" w:rsidP="00313584">
      <w:pPr>
        <w:tabs>
          <w:tab w:val="left" w:pos="2552"/>
        </w:tabs>
        <w:spacing w:line="276" w:lineRule="auto"/>
        <w:ind w:left="284" w:right="1737"/>
        <w:jc w:val="both"/>
        <w:rPr>
          <w:sz w:val="22"/>
          <w:szCs w:val="22"/>
        </w:rPr>
      </w:pPr>
      <w:proofErr w:type="spellStart"/>
      <w:proofErr w:type="gramStart"/>
      <w:r w:rsidRPr="00313584">
        <w:rPr>
          <w:sz w:val="22"/>
          <w:szCs w:val="22"/>
        </w:rPr>
        <w:t>P</w:t>
      </w:r>
      <w:r w:rsidRPr="00313584">
        <w:rPr>
          <w:spacing w:val="-1"/>
          <w:sz w:val="22"/>
          <w:szCs w:val="22"/>
        </w:rPr>
        <w:t>e</w:t>
      </w:r>
      <w:r w:rsidRPr="00313584">
        <w:rPr>
          <w:sz w:val="22"/>
          <w:szCs w:val="22"/>
        </w:rPr>
        <w:t>r</w:t>
      </w:r>
      <w:r w:rsidRPr="00313584">
        <w:rPr>
          <w:spacing w:val="4"/>
          <w:sz w:val="22"/>
          <w:szCs w:val="22"/>
        </w:rPr>
        <w:t>i</w:t>
      </w:r>
      <w:r w:rsidRPr="00313584">
        <w:rPr>
          <w:sz w:val="22"/>
          <w:szCs w:val="22"/>
        </w:rPr>
        <w:t>o</w:t>
      </w:r>
      <w:r w:rsidRPr="00313584">
        <w:rPr>
          <w:spacing w:val="3"/>
          <w:sz w:val="22"/>
          <w:szCs w:val="22"/>
        </w:rPr>
        <w:t>d</w:t>
      </w:r>
      <w:r w:rsidRPr="00313584">
        <w:rPr>
          <w:sz w:val="22"/>
          <w:szCs w:val="22"/>
        </w:rPr>
        <w:t>e</w:t>
      </w:r>
      <w:proofErr w:type="spellEnd"/>
      <w:r w:rsidRPr="00313584">
        <w:rPr>
          <w:sz w:val="22"/>
          <w:szCs w:val="22"/>
        </w:rPr>
        <w:t xml:space="preserve"> </w:t>
      </w:r>
      <w:r w:rsidRPr="00313584">
        <w:rPr>
          <w:spacing w:val="5"/>
          <w:sz w:val="22"/>
          <w:szCs w:val="22"/>
        </w:rPr>
        <w:t xml:space="preserve"> </w:t>
      </w:r>
      <w:proofErr w:type="spellStart"/>
      <w:r w:rsidRPr="00313584">
        <w:rPr>
          <w:spacing w:val="2"/>
          <w:sz w:val="22"/>
          <w:szCs w:val="22"/>
        </w:rPr>
        <w:t>P</w:t>
      </w:r>
      <w:r w:rsidRPr="00313584">
        <w:rPr>
          <w:spacing w:val="-1"/>
          <w:sz w:val="22"/>
          <w:szCs w:val="22"/>
        </w:rPr>
        <w:t>e</w:t>
      </w:r>
      <w:r w:rsidRPr="00313584">
        <w:rPr>
          <w:spacing w:val="3"/>
          <w:sz w:val="22"/>
          <w:szCs w:val="22"/>
        </w:rPr>
        <w:t>l</w:t>
      </w:r>
      <w:r w:rsidRPr="00313584">
        <w:rPr>
          <w:spacing w:val="-1"/>
          <w:sz w:val="22"/>
          <w:szCs w:val="22"/>
        </w:rPr>
        <w:t>a</w:t>
      </w:r>
      <w:r w:rsidRPr="00313584">
        <w:rPr>
          <w:spacing w:val="3"/>
          <w:sz w:val="22"/>
          <w:szCs w:val="22"/>
        </w:rPr>
        <w:t>k</w:t>
      </w:r>
      <w:r w:rsidRPr="00313584">
        <w:rPr>
          <w:spacing w:val="2"/>
          <w:sz w:val="22"/>
          <w:szCs w:val="22"/>
        </w:rPr>
        <w:t>s</w:t>
      </w:r>
      <w:r w:rsidRPr="00313584">
        <w:rPr>
          <w:spacing w:val="-1"/>
          <w:sz w:val="22"/>
          <w:szCs w:val="22"/>
        </w:rPr>
        <w:t>a</w:t>
      </w:r>
      <w:r w:rsidRPr="00313584">
        <w:rPr>
          <w:spacing w:val="3"/>
          <w:sz w:val="22"/>
          <w:szCs w:val="22"/>
        </w:rPr>
        <w:t>n</w:t>
      </w:r>
      <w:r w:rsidRPr="00313584">
        <w:rPr>
          <w:spacing w:val="1"/>
          <w:sz w:val="22"/>
          <w:szCs w:val="22"/>
        </w:rPr>
        <w:t>a</w:t>
      </w:r>
      <w:r w:rsidRPr="00313584">
        <w:rPr>
          <w:spacing w:val="-1"/>
          <w:sz w:val="22"/>
          <w:szCs w:val="22"/>
        </w:rPr>
        <w:t>a</w:t>
      </w:r>
      <w:r w:rsidRPr="00313584">
        <w:rPr>
          <w:sz w:val="22"/>
          <w:szCs w:val="22"/>
        </w:rPr>
        <w:t>n</w:t>
      </w:r>
      <w:proofErr w:type="spellEnd"/>
      <w:proofErr w:type="gramEnd"/>
      <w:r w:rsidRPr="00313584">
        <w:rPr>
          <w:sz w:val="22"/>
          <w:szCs w:val="22"/>
        </w:rPr>
        <w:t xml:space="preserve">      </w:t>
      </w:r>
      <w:r w:rsidR="00380F1F" w:rsidRPr="00313584">
        <w:rPr>
          <w:sz w:val="22"/>
          <w:szCs w:val="22"/>
        </w:rPr>
        <w:tab/>
      </w:r>
      <w:r w:rsidRPr="00313584">
        <w:rPr>
          <w:sz w:val="22"/>
          <w:szCs w:val="22"/>
        </w:rPr>
        <w:t xml:space="preserve">:   </w:t>
      </w:r>
      <w:r w:rsidRPr="00313584">
        <w:rPr>
          <w:spacing w:val="11"/>
          <w:sz w:val="22"/>
          <w:szCs w:val="22"/>
        </w:rPr>
        <w:t xml:space="preserve"> </w:t>
      </w:r>
      <w:proofErr w:type="spellStart"/>
      <w:r w:rsidRPr="00313584">
        <w:rPr>
          <w:spacing w:val="1"/>
          <w:sz w:val="22"/>
          <w:szCs w:val="22"/>
        </w:rPr>
        <w:t>T</w:t>
      </w:r>
      <w:r w:rsidRPr="00313584">
        <w:rPr>
          <w:spacing w:val="-1"/>
          <w:sz w:val="22"/>
          <w:szCs w:val="22"/>
        </w:rPr>
        <w:t>a</w:t>
      </w:r>
      <w:r w:rsidRPr="00313584">
        <w:rPr>
          <w:sz w:val="22"/>
          <w:szCs w:val="22"/>
        </w:rPr>
        <w:t>hun</w:t>
      </w:r>
      <w:proofErr w:type="spellEnd"/>
      <w:r w:rsidRPr="00313584">
        <w:rPr>
          <w:spacing w:val="17"/>
          <w:sz w:val="22"/>
          <w:szCs w:val="22"/>
        </w:rPr>
        <w:t xml:space="preserve"> </w:t>
      </w:r>
      <w:proofErr w:type="spellStart"/>
      <w:r w:rsidRPr="00313584">
        <w:rPr>
          <w:spacing w:val="3"/>
          <w:sz w:val="22"/>
          <w:szCs w:val="22"/>
        </w:rPr>
        <w:t>k</w:t>
      </w:r>
      <w:r w:rsidRPr="00313584">
        <w:rPr>
          <w:sz w:val="22"/>
          <w:szCs w:val="22"/>
        </w:rPr>
        <w:t>e</w:t>
      </w:r>
      <w:proofErr w:type="spellEnd"/>
      <w:r w:rsidRPr="00313584">
        <w:rPr>
          <w:spacing w:val="9"/>
          <w:sz w:val="22"/>
          <w:szCs w:val="22"/>
        </w:rPr>
        <w:t xml:space="preserve"> </w:t>
      </w:r>
      <w:r w:rsidR="00462297">
        <w:rPr>
          <w:spacing w:val="1"/>
          <w:sz w:val="22"/>
          <w:szCs w:val="22"/>
        </w:rPr>
        <w:t>2</w:t>
      </w:r>
      <w:r w:rsidRPr="00313584">
        <w:rPr>
          <w:spacing w:val="20"/>
          <w:sz w:val="22"/>
          <w:szCs w:val="22"/>
        </w:rPr>
        <w:t xml:space="preserve"> </w:t>
      </w:r>
      <w:proofErr w:type="spellStart"/>
      <w:r w:rsidRPr="00313584">
        <w:rPr>
          <w:spacing w:val="3"/>
          <w:sz w:val="22"/>
          <w:szCs w:val="22"/>
        </w:rPr>
        <w:t>d</w:t>
      </w:r>
      <w:r w:rsidRPr="00313584">
        <w:rPr>
          <w:spacing w:val="-1"/>
          <w:sz w:val="22"/>
          <w:szCs w:val="22"/>
        </w:rPr>
        <w:t>a</w:t>
      </w:r>
      <w:r w:rsidRPr="00313584">
        <w:rPr>
          <w:sz w:val="22"/>
          <w:szCs w:val="22"/>
        </w:rPr>
        <w:t>ri</w:t>
      </w:r>
      <w:proofErr w:type="spellEnd"/>
      <w:r w:rsidRPr="00313584">
        <w:rPr>
          <w:spacing w:val="15"/>
          <w:sz w:val="22"/>
          <w:szCs w:val="22"/>
        </w:rPr>
        <w:t xml:space="preserve"> </w:t>
      </w:r>
      <w:r w:rsidR="00462297">
        <w:rPr>
          <w:spacing w:val="1"/>
          <w:sz w:val="22"/>
          <w:szCs w:val="22"/>
        </w:rPr>
        <w:t>3</w:t>
      </w:r>
      <w:r w:rsidRPr="00313584">
        <w:rPr>
          <w:spacing w:val="11"/>
          <w:sz w:val="22"/>
          <w:szCs w:val="22"/>
        </w:rPr>
        <w:t xml:space="preserve"> </w:t>
      </w:r>
      <w:proofErr w:type="spellStart"/>
      <w:r w:rsidRPr="00313584">
        <w:rPr>
          <w:spacing w:val="1"/>
          <w:sz w:val="22"/>
          <w:szCs w:val="22"/>
        </w:rPr>
        <w:t>t</w:t>
      </w:r>
      <w:r w:rsidRPr="00313584">
        <w:rPr>
          <w:spacing w:val="-1"/>
          <w:sz w:val="22"/>
          <w:szCs w:val="22"/>
        </w:rPr>
        <w:t>a</w:t>
      </w:r>
      <w:r w:rsidRPr="00313584">
        <w:rPr>
          <w:spacing w:val="3"/>
          <w:sz w:val="22"/>
          <w:szCs w:val="22"/>
        </w:rPr>
        <w:t>h</w:t>
      </w:r>
      <w:r w:rsidRPr="00313584">
        <w:rPr>
          <w:sz w:val="22"/>
          <w:szCs w:val="22"/>
        </w:rPr>
        <w:t>un</w:t>
      </w:r>
      <w:proofErr w:type="spellEnd"/>
      <w:r w:rsidRPr="00313584">
        <w:rPr>
          <w:spacing w:val="15"/>
          <w:sz w:val="22"/>
          <w:szCs w:val="22"/>
        </w:rPr>
        <w:t xml:space="preserve"> </w:t>
      </w:r>
      <w:r w:rsidRPr="00313584">
        <w:rPr>
          <w:w w:val="103"/>
          <w:sz w:val="22"/>
          <w:szCs w:val="22"/>
        </w:rPr>
        <w:t>p</w:t>
      </w:r>
      <w:r w:rsidRPr="00313584">
        <w:rPr>
          <w:spacing w:val="3"/>
          <w:w w:val="103"/>
          <w:sz w:val="22"/>
          <w:szCs w:val="22"/>
        </w:rPr>
        <w:t>r</w:t>
      </w:r>
      <w:r w:rsidRPr="00313584">
        <w:rPr>
          <w:w w:val="103"/>
          <w:sz w:val="22"/>
          <w:szCs w:val="22"/>
        </w:rPr>
        <w:t>og</w:t>
      </w:r>
      <w:r w:rsidRPr="00313584">
        <w:rPr>
          <w:spacing w:val="3"/>
          <w:w w:val="103"/>
          <w:sz w:val="22"/>
          <w:szCs w:val="22"/>
        </w:rPr>
        <w:t>r</w:t>
      </w:r>
      <w:r w:rsidRPr="00313584">
        <w:rPr>
          <w:spacing w:val="1"/>
          <w:w w:val="103"/>
          <w:sz w:val="22"/>
          <w:szCs w:val="22"/>
        </w:rPr>
        <w:t>a</w:t>
      </w:r>
      <w:r w:rsidRPr="00313584">
        <w:rPr>
          <w:w w:val="103"/>
          <w:sz w:val="22"/>
          <w:szCs w:val="22"/>
        </w:rPr>
        <w:t>m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1932"/>
        <w:gridCol w:w="1328"/>
        <w:gridCol w:w="142"/>
      </w:tblGrid>
      <w:tr w:rsidR="00C42A67" w:rsidRPr="00313584" w:rsidTr="00462297">
        <w:trPr>
          <w:gridAfter w:val="1"/>
          <w:wAfter w:w="142" w:type="dxa"/>
          <w:trHeight w:val="28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42A67" w:rsidRPr="00313584" w:rsidRDefault="003D4014" w:rsidP="00313584">
            <w:pPr>
              <w:spacing w:line="276" w:lineRule="auto"/>
              <w:ind w:left="284"/>
              <w:rPr>
                <w:sz w:val="22"/>
                <w:szCs w:val="22"/>
              </w:rPr>
            </w:pPr>
            <w:proofErr w:type="spellStart"/>
            <w:r w:rsidRPr="00313584">
              <w:rPr>
                <w:sz w:val="22"/>
                <w:szCs w:val="22"/>
              </w:rPr>
              <w:t>Bia</w:t>
            </w:r>
            <w:r w:rsidRPr="00313584">
              <w:rPr>
                <w:spacing w:val="1"/>
                <w:sz w:val="22"/>
                <w:szCs w:val="22"/>
              </w:rPr>
              <w:t>y</w:t>
            </w:r>
            <w:r w:rsidRPr="00313584"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C42A67" w:rsidRPr="00313584" w:rsidRDefault="003D4014" w:rsidP="00313584">
            <w:pPr>
              <w:spacing w:line="276" w:lineRule="auto"/>
              <w:ind w:left="81"/>
              <w:jc w:val="both"/>
              <w:rPr>
                <w:sz w:val="22"/>
                <w:szCs w:val="22"/>
              </w:rPr>
            </w:pPr>
            <w:r w:rsidRPr="00313584">
              <w:rPr>
                <w:sz w:val="22"/>
                <w:szCs w:val="22"/>
              </w:rPr>
              <w:t xml:space="preserve">: </w:t>
            </w:r>
            <w:r w:rsidRPr="00313584">
              <w:rPr>
                <w:spacing w:val="9"/>
                <w:sz w:val="22"/>
                <w:szCs w:val="22"/>
              </w:rPr>
              <w:t xml:space="preserve"> </w:t>
            </w:r>
            <w:r w:rsidRPr="00313584">
              <w:rPr>
                <w:sz w:val="22"/>
                <w:szCs w:val="22"/>
              </w:rPr>
              <w:t>DR</w:t>
            </w:r>
            <w:r w:rsidRPr="00313584">
              <w:rPr>
                <w:spacing w:val="-2"/>
                <w:sz w:val="22"/>
                <w:szCs w:val="22"/>
              </w:rPr>
              <w:t>P</w:t>
            </w:r>
            <w:r w:rsidRPr="00313584">
              <w:rPr>
                <w:sz w:val="22"/>
                <w:szCs w:val="22"/>
              </w:rPr>
              <w:t>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42A67" w:rsidRPr="00313584" w:rsidRDefault="003D4014" w:rsidP="00313584">
            <w:pPr>
              <w:spacing w:line="276" w:lineRule="auto"/>
              <w:ind w:left="284"/>
              <w:rPr>
                <w:sz w:val="22"/>
                <w:szCs w:val="22"/>
              </w:rPr>
            </w:pPr>
            <w:r w:rsidRPr="00313584">
              <w:rPr>
                <w:spacing w:val="1"/>
                <w:sz w:val="22"/>
                <w:szCs w:val="22"/>
              </w:rPr>
              <w:t>PT</w:t>
            </w:r>
          </w:p>
        </w:tc>
      </w:tr>
      <w:tr w:rsidR="00C42A67" w:rsidRPr="00313584" w:rsidTr="00462297">
        <w:trPr>
          <w:trHeight w:val="28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42A67" w:rsidRPr="00313584" w:rsidRDefault="003D4014" w:rsidP="00313584">
            <w:pPr>
              <w:spacing w:line="276" w:lineRule="auto"/>
              <w:ind w:left="284"/>
              <w:rPr>
                <w:sz w:val="22"/>
                <w:szCs w:val="22"/>
              </w:rPr>
            </w:pPr>
            <w:proofErr w:type="spellStart"/>
            <w:r w:rsidRPr="00313584">
              <w:rPr>
                <w:sz w:val="22"/>
                <w:szCs w:val="22"/>
              </w:rPr>
              <w:t>Ta</w:t>
            </w:r>
            <w:r w:rsidRPr="00313584">
              <w:rPr>
                <w:spacing w:val="1"/>
                <w:sz w:val="22"/>
                <w:szCs w:val="22"/>
              </w:rPr>
              <w:t>h</w:t>
            </w:r>
            <w:r w:rsidRPr="00313584">
              <w:rPr>
                <w:spacing w:val="-1"/>
                <w:sz w:val="22"/>
                <w:szCs w:val="22"/>
              </w:rPr>
              <w:t>u</w:t>
            </w:r>
            <w:r w:rsidRPr="00313584">
              <w:rPr>
                <w:sz w:val="22"/>
                <w:szCs w:val="22"/>
              </w:rPr>
              <w:t>n</w:t>
            </w:r>
            <w:proofErr w:type="spellEnd"/>
            <w:r w:rsidRPr="00313584">
              <w:rPr>
                <w:spacing w:val="12"/>
                <w:sz w:val="22"/>
                <w:szCs w:val="22"/>
              </w:rPr>
              <w:t xml:space="preserve"> </w:t>
            </w:r>
            <w:r w:rsidRPr="00313584">
              <w:rPr>
                <w:spacing w:val="1"/>
                <w:sz w:val="22"/>
                <w:szCs w:val="22"/>
              </w:rPr>
              <w:t>k</w:t>
            </w:r>
            <w:r w:rsidRPr="00313584">
              <w:rPr>
                <w:spacing w:val="-1"/>
                <w:sz w:val="22"/>
                <w:szCs w:val="22"/>
              </w:rPr>
              <w:t>e</w:t>
            </w:r>
            <w:r w:rsidRPr="00313584">
              <w:rPr>
                <w:sz w:val="22"/>
                <w:szCs w:val="22"/>
              </w:rPr>
              <w:t>-1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C42A67" w:rsidRPr="00313584" w:rsidRDefault="003D4014" w:rsidP="00313584">
            <w:pPr>
              <w:spacing w:line="276" w:lineRule="auto"/>
              <w:ind w:left="81"/>
              <w:jc w:val="both"/>
              <w:rPr>
                <w:sz w:val="22"/>
                <w:szCs w:val="22"/>
              </w:rPr>
            </w:pPr>
            <w:r w:rsidRPr="00313584">
              <w:rPr>
                <w:sz w:val="22"/>
                <w:szCs w:val="22"/>
              </w:rPr>
              <w:t xml:space="preserve">: </w:t>
            </w:r>
            <w:r w:rsidRPr="00313584">
              <w:rPr>
                <w:spacing w:val="9"/>
                <w:sz w:val="22"/>
                <w:szCs w:val="22"/>
              </w:rPr>
              <w:t xml:space="preserve"> </w:t>
            </w:r>
            <w:r w:rsidRPr="00313584">
              <w:rPr>
                <w:sz w:val="22"/>
                <w:szCs w:val="22"/>
              </w:rPr>
              <w:t>.</w:t>
            </w:r>
            <w:r w:rsidRPr="00313584">
              <w:rPr>
                <w:spacing w:val="-2"/>
                <w:sz w:val="22"/>
                <w:szCs w:val="22"/>
              </w:rPr>
              <w:t>.</w:t>
            </w:r>
            <w:r w:rsidRPr="00313584">
              <w:rPr>
                <w:sz w:val="22"/>
                <w:szCs w:val="22"/>
              </w:rPr>
              <w:t>...</w:t>
            </w:r>
            <w:r w:rsidRPr="00313584">
              <w:rPr>
                <w:spacing w:val="-2"/>
                <w:sz w:val="22"/>
                <w:szCs w:val="22"/>
              </w:rPr>
              <w:t>.</w:t>
            </w:r>
            <w:r w:rsidRPr="00313584">
              <w:rPr>
                <w:sz w:val="22"/>
                <w:szCs w:val="22"/>
              </w:rPr>
              <w:t>...</w:t>
            </w:r>
            <w:r w:rsidRPr="00313584">
              <w:rPr>
                <w:spacing w:val="-2"/>
                <w:sz w:val="22"/>
                <w:szCs w:val="22"/>
              </w:rPr>
              <w:t>.</w:t>
            </w:r>
            <w:r w:rsidRPr="00313584">
              <w:rPr>
                <w:sz w:val="22"/>
                <w:szCs w:val="22"/>
              </w:rPr>
              <w:t>.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A67" w:rsidRPr="00313584" w:rsidRDefault="003D4014" w:rsidP="00313584">
            <w:pPr>
              <w:spacing w:line="276" w:lineRule="auto"/>
              <w:ind w:left="284"/>
              <w:rPr>
                <w:sz w:val="22"/>
                <w:szCs w:val="22"/>
              </w:rPr>
            </w:pPr>
            <w:r w:rsidRPr="00313584">
              <w:rPr>
                <w:sz w:val="22"/>
                <w:szCs w:val="22"/>
              </w:rPr>
              <w:t>...</w:t>
            </w:r>
            <w:r w:rsidRPr="00313584">
              <w:rPr>
                <w:spacing w:val="-2"/>
                <w:sz w:val="22"/>
                <w:szCs w:val="22"/>
              </w:rPr>
              <w:t>.</w:t>
            </w:r>
            <w:r w:rsidRPr="00313584">
              <w:rPr>
                <w:sz w:val="22"/>
                <w:szCs w:val="22"/>
              </w:rPr>
              <w:t>...</w:t>
            </w:r>
            <w:r w:rsidRPr="00313584">
              <w:rPr>
                <w:spacing w:val="-2"/>
                <w:sz w:val="22"/>
                <w:szCs w:val="22"/>
              </w:rPr>
              <w:t>.</w:t>
            </w:r>
            <w:r w:rsidRPr="00313584">
              <w:rPr>
                <w:sz w:val="22"/>
                <w:szCs w:val="22"/>
              </w:rPr>
              <w:t>....</w:t>
            </w:r>
          </w:p>
        </w:tc>
      </w:tr>
      <w:tr w:rsidR="00C42A67" w:rsidRPr="00313584" w:rsidTr="00462297">
        <w:trPr>
          <w:trHeight w:val="28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42A67" w:rsidRPr="00313584" w:rsidRDefault="003D4014" w:rsidP="00313584">
            <w:pPr>
              <w:spacing w:line="276" w:lineRule="auto"/>
              <w:ind w:left="284"/>
              <w:rPr>
                <w:sz w:val="22"/>
                <w:szCs w:val="22"/>
              </w:rPr>
            </w:pPr>
            <w:proofErr w:type="spellStart"/>
            <w:r w:rsidRPr="00313584">
              <w:rPr>
                <w:sz w:val="22"/>
                <w:szCs w:val="22"/>
              </w:rPr>
              <w:t>Ta</w:t>
            </w:r>
            <w:r w:rsidRPr="00313584">
              <w:rPr>
                <w:spacing w:val="1"/>
                <w:sz w:val="22"/>
                <w:szCs w:val="22"/>
              </w:rPr>
              <w:t>hu</w:t>
            </w:r>
            <w:r w:rsidRPr="00313584">
              <w:rPr>
                <w:sz w:val="22"/>
                <w:szCs w:val="22"/>
              </w:rPr>
              <w:t>n</w:t>
            </w:r>
            <w:proofErr w:type="spellEnd"/>
            <w:r w:rsidRPr="00313584">
              <w:rPr>
                <w:spacing w:val="9"/>
                <w:sz w:val="22"/>
                <w:szCs w:val="22"/>
              </w:rPr>
              <w:t xml:space="preserve"> </w:t>
            </w:r>
            <w:r w:rsidRPr="00313584">
              <w:rPr>
                <w:spacing w:val="1"/>
                <w:sz w:val="22"/>
                <w:szCs w:val="22"/>
              </w:rPr>
              <w:t>k</w:t>
            </w:r>
            <w:r w:rsidRPr="00313584">
              <w:rPr>
                <w:spacing w:val="-1"/>
                <w:sz w:val="22"/>
                <w:szCs w:val="22"/>
              </w:rPr>
              <w:t>e</w:t>
            </w:r>
            <w:r w:rsidRPr="00313584">
              <w:rPr>
                <w:sz w:val="22"/>
                <w:szCs w:val="22"/>
              </w:rPr>
              <w:t>-2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C42A67" w:rsidRPr="00313584" w:rsidRDefault="003D4014" w:rsidP="00462297">
            <w:pPr>
              <w:spacing w:line="276" w:lineRule="auto"/>
              <w:ind w:left="81"/>
              <w:jc w:val="both"/>
              <w:rPr>
                <w:sz w:val="22"/>
                <w:szCs w:val="22"/>
              </w:rPr>
            </w:pPr>
            <w:r w:rsidRPr="00313584">
              <w:rPr>
                <w:sz w:val="22"/>
                <w:szCs w:val="22"/>
              </w:rPr>
              <w:t xml:space="preserve">: </w:t>
            </w:r>
            <w:r w:rsidRPr="00313584">
              <w:rPr>
                <w:spacing w:val="9"/>
                <w:sz w:val="22"/>
                <w:szCs w:val="22"/>
              </w:rPr>
              <w:t xml:space="preserve"> </w:t>
            </w:r>
            <w:r w:rsidR="00462297">
              <w:rPr>
                <w:sz w:val="22"/>
                <w:szCs w:val="22"/>
              </w:rPr>
              <w:t>199.900.000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A67" w:rsidRPr="00313584" w:rsidRDefault="00462297" w:rsidP="00313584">
            <w:p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40.000.000</w:t>
            </w:r>
          </w:p>
        </w:tc>
      </w:tr>
      <w:tr w:rsidR="00C42A67" w:rsidRPr="00313584" w:rsidTr="00462297">
        <w:trPr>
          <w:trHeight w:val="28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42A67" w:rsidRPr="00313584" w:rsidRDefault="003D4014" w:rsidP="00313584">
            <w:pPr>
              <w:spacing w:line="276" w:lineRule="auto"/>
              <w:ind w:left="284"/>
              <w:rPr>
                <w:sz w:val="22"/>
                <w:szCs w:val="22"/>
              </w:rPr>
            </w:pPr>
            <w:proofErr w:type="spellStart"/>
            <w:r w:rsidRPr="00313584">
              <w:rPr>
                <w:sz w:val="22"/>
                <w:szCs w:val="22"/>
              </w:rPr>
              <w:t>Ta</w:t>
            </w:r>
            <w:r w:rsidRPr="00313584">
              <w:rPr>
                <w:spacing w:val="1"/>
                <w:sz w:val="22"/>
                <w:szCs w:val="22"/>
              </w:rPr>
              <w:t>hu</w:t>
            </w:r>
            <w:r w:rsidRPr="00313584">
              <w:rPr>
                <w:sz w:val="22"/>
                <w:szCs w:val="22"/>
              </w:rPr>
              <w:t>n</w:t>
            </w:r>
            <w:proofErr w:type="spellEnd"/>
            <w:r w:rsidRPr="00313584">
              <w:rPr>
                <w:spacing w:val="9"/>
                <w:sz w:val="22"/>
                <w:szCs w:val="22"/>
              </w:rPr>
              <w:t xml:space="preserve"> </w:t>
            </w:r>
            <w:r w:rsidRPr="00313584">
              <w:rPr>
                <w:spacing w:val="1"/>
                <w:sz w:val="22"/>
                <w:szCs w:val="22"/>
              </w:rPr>
              <w:t>k</w:t>
            </w:r>
            <w:r w:rsidRPr="00313584">
              <w:rPr>
                <w:spacing w:val="-1"/>
                <w:sz w:val="22"/>
                <w:szCs w:val="22"/>
              </w:rPr>
              <w:t>e</w:t>
            </w:r>
            <w:r w:rsidRPr="00313584">
              <w:rPr>
                <w:sz w:val="22"/>
                <w:szCs w:val="22"/>
              </w:rPr>
              <w:t>-3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C42A67" w:rsidRPr="00313584" w:rsidRDefault="003D4014" w:rsidP="00313584">
            <w:pPr>
              <w:spacing w:line="276" w:lineRule="auto"/>
              <w:ind w:left="81"/>
              <w:jc w:val="both"/>
              <w:rPr>
                <w:sz w:val="22"/>
                <w:szCs w:val="22"/>
              </w:rPr>
            </w:pPr>
            <w:r w:rsidRPr="00313584">
              <w:rPr>
                <w:sz w:val="22"/>
                <w:szCs w:val="22"/>
              </w:rPr>
              <w:t xml:space="preserve">: </w:t>
            </w:r>
            <w:r w:rsidRPr="00313584">
              <w:rPr>
                <w:spacing w:val="9"/>
                <w:sz w:val="22"/>
                <w:szCs w:val="22"/>
              </w:rPr>
              <w:t xml:space="preserve"> </w:t>
            </w:r>
            <w:r w:rsidRPr="00313584">
              <w:rPr>
                <w:sz w:val="22"/>
                <w:szCs w:val="22"/>
              </w:rPr>
              <w:t>..</w:t>
            </w:r>
            <w:r w:rsidRPr="00313584">
              <w:rPr>
                <w:spacing w:val="-2"/>
                <w:sz w:val="22"/>
                <w:szCs w:val="22"/>
              </w:rPr>
              <w:t>.</w:t>
            </w:r>
            <w:r w:rsidRPr="00313584">
              <w:rPr>
                <w:sz w:val="22"/>
                <w:szCs w:val="22"/>
              </w:rPr>
              <w:t>...</w:t>
            </w:r>
            <w:r w:rsidRPr="00313584">
              <w:rPr>
                <w:spacing w:val="-2"/>
                <w:sz w:val="22"/>
                <w:szCs w:val="22"/>
              </w:rPr>
              <w:t>.</w:t>
            </w:r>
            <w:r w:rsidRPr="00313584">
              <w:rPr>
                <w:sz w:val="22"/>
                <w:szCs w:val="22"/>
              </w:rPr>
              <w:t>....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A67" w:rsidRPr="00313584" w:rsidRDefault="003D4014" w:rsidP="00313584">
            <w:pPr>
              <w:spacing w:line="276" w:lineRule="auto"/>
              <w:ind w:left="284"/>
              <w:rPr>
                <w:sz w:val="22"/>
                <w:szCs w:val="22"/>
              </w:rPr>
            </w:pPr>
            <w:r w:rsidRPr="00313584">
              <w:rPr>
                <w:spacing w:val="-2"/>
                <w:sz w:val="22"/>
                <w:szCs w:val="22"/>
              </w:rPr>
              <w:t>.</w:t>
            </w:r>
            <w:r w:rsidRPr="00313584">
              <w:rPr>
                <w:sz w:val="22"/>
                <w:szCs w:val="22"/>
              </w:rPr>
              <w:t>...</w:t>
            </w:r>
            <w:r w:rsidRPr="00313584">
              <w:rPr>
                <w:spacing w:val="-2"/>
                <w:sz w:val="22"/>
                <w:szCs w:val="22"/>
              </w:rPr>
              <w:t>.</w:t>
            </w:r>
            <w:r w:rsidRPr="00313584">
              <w:rPr>
                <w:sz w:val="22"/>
                <w:szCs w:val="22"/>
              </w:rPr>
              <w:t>...</w:t>
            </w:r>
            <w:r w:rsidRPr="00313584">
              <w:rPr>
                <w:spacing w:val="-2"/>
                <w:sz w:val="22"/>
                <w:szCs w:val="22"/>
              </w:rPr>
              <w:t>.</w:t>
            </w:r>
            <w:r w:rsidRPr="00313584">
              <w:rPr>
                <w:sz w:val="22"/>
                <w:szCs w:val="22"/>
              </w:rPr>
              <w:t>...</w:t>
            </w:r>
          </w:p>
        </w:tc>
      </w:tr>
    </w:tbl>
    <w:p w:rsidR="00C42A67" w:rsidRDefault="00C42A67">
      <w:pPr>
        <w:spacing w:before="5" w:line="100" w:lineRule="exact"/>
        <w:rPr>
          <w:sz w:val="11"/>
          <w:szCs w:val="11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923"/>
        <w:gridCol w:w="101"/>
        <w:gridCol w:w="922"/>
        <w:gridCol w:w="850"/>
        <w:gridCol w:w="86"/>
        <w:gridCol w:w="802"/>
        <w:gridCol w:w="425"/>
        <w:gridCol w:w="321"/>
        <w:gridCol w:w="278"/>
        <w:gridCol w:w="599"/>
        <w:gridCol w:w="629"/>
        <w:gridCol w:w="665"/>
        <w:gridCol w:w="648"/>
      </w:tblGrid>
      <w:tr w:rsidR="00C42A67" w:rsidRPr="007C45A9" w:rsidTr="007849F1">
        <w:trPr>
          <w:trHeight w:hRule="exact" w:val="485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3D4014" w:rsidP="002C4227">
            <w:pPr>
              <w:jc w:val="center"/>
            </w:pPr>
            <w:r w:rsidRPr="007C45A9">
              <w:t>No</w:t>
            </w:r>
          </w:p>
        </w:tc>
        <w:tc>
          <w:tcPr>
            <w:tcW w:w="6307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42A67" w:rsidRPr="007C45A9" w:rsidRDefault="003D4014" w:rsidP="002C4227">
            <w:pPr>
              <w:ind w:left="6" w:right="64"/>
              <w:jc w:val="center"/>
            </w:pPr>
            <w:proofErr w:type="spellStart"/>
            <w:r w:rsidRPr="007C45A9">
              <w:rPr>
                <w:w w:val="103"/>
              </w:rPr>
              <w:t>Kr</w:t>
            </w:r>
            <w:r w:rsidRPr="007C45A9">
              <w:rPr>
                <w:spacing w:val="1"/>
                <w:w w:val="103"/>
              </w:rPr>
              <w:t>i</w:t>
            </w:r>
            <w:r w:rsidRPr="007C45A9">
              <w:rPr>
                <w:spacing w:val="3"/>
                <w:w w:val="103"/>
              </w:rPr>
              <w:t>t</w:t>
            </w:r>
            <w:r w:rsidRPr="007C45A9">
              <w:rPr>
                <w:spacing w:val="-1"/>
                <w:w w:val="103"/>
              </w:rPr>
              <w:t>e</w:t>
            </w:r>
            <w:r w:rsidRPr="007C45A9">
              <w:rPr>
                <w:w w:val="103"/>
              </w:rPr>
              <w:t>r</w:t>
            </w:r>
            <w:r w:rsidRPr="007C45A9">
              <w:rPr>
                <w:spacing w:val="4"/>
                <w:w w:val="103"/>
              </w:rPr>
              <w:t>i</w:t>
            </w:r>
            <w:r w:rsidR="00313584" w:rsidRPr="007C45A9">
              <w:rPr>
                <w:spacing w:val="4"/>
                <w:w w:val="103"/>
              </w:rPr>
              <w:t>a</w:t>
            </w:r>
            <w:proofErr w:type="spellEnd"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3D4014" w:rsidP="00313584">
            <w:pPr>
              <w:spacing w:line="200" w:lineRule="exact"/>
              <w:ind w:left="54"/>
              <w:jc w:val="center"/>
            </w:pPr>
            <w:proofErr w:type="spellStart"/>
            <w:r w:rsidRPr="007C45A9">
              <w:rPr>
                <w:spacing w:val="1"/>
                <w:w w:val="103"/>
              </w:rPr>
              <w:t>B</w:t>
            </w:r>
            <w:r w:rsidRPr="007C45A9">
              <w:rPr>
                <w:w w:val="103"/>
              </w:rPr>
              <w:t>o</w:t>
            </w:r>
            <w:r w:rsidRPr="007C45A9">
              <w:rPr>
                <w:spacing w:val="3"/>
                <w:w w:val="103"/>
              </w:rPr>
              <w:t>b</w:t>
            </w:r>
            <w:r w:rsidRPr="007C45A9">
              <w:rPr>
                <w:w w:val="103"/>
              </w:rPr>
              <w:t>ot</w:t>
            </w:r>
            <w:proofErr w:type="spellEnd"/>
          </w:p>
          <w:p w:rsidR="00C42A67" w:rsidRPr="007C45A9" w:rsidRDefault="003D4014" w:rsidP="00313584">
            <w:pPr>
              <w:spacing w:before="11"/>
              <w:jc w:val="center"/>
            </w:pPr>
            <w:r w:rsidRPr="007C45A9">
              <w:rPr>
                <w:w w:val="103"/>
              </w:rPr>
              <w:t>(</w:t>
            </w:r>
            <w:r w:rsidRPr="007C45A9">
              <w:rPr>
                <w:spacing w:val="1"/>
                <w:w w:val="103"/>
              </w:rPr>
              <w:t>%</w:t>
            </w:r>
            <w:r w:rsidRPr="007C45A9">
              <w:rPr>
                <w:w w:val="103"/>
              </w:rPr>
              <w:t>)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3D4014" w:rsidP="007849F1">
            <w:pPr>
              <w:ind w:left="16"/>
              <w:jc w:val="center"/>
            </w:pPr>
            <w:proofErr w:type="spellStart"/>
            <w:r w:rsidRPr="007C45A9">
              <w:rPr>
                <w:w w:val="103"/>
              </w:rPr>
              <w:t>S</w:t>
            </w:r>
            <w:r w:rsidRPr="007C45A9">
              <w:rPr>
                <w:spacing w:val="3"/>
                <w:w w:val="103"/>
              </w:rPr>
              <w:t>k</w:t>
            </w:r>
            <w:r w:rsidRPr="007C45A9">
              <w:rPr>
                <w:w w:val="103"/>
              </w:rPr>
              <w:t>or</w:t>
            </w:r>
            <w:proofErr w:type="spellEnd"/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3D4014" w:rsidP="007849F1">
            <w:pPr>
              <w:jc w:val="center"/>
            </w:pPr>
            <w:proofErr w:type="spellStart"/>
            <w:r w:rsidRPr="007C45A9">
              <w:rPr>
                <w:w w:val="103"/>
              </w:rPr>
              <w:t>N</w:t>
            </w:r>
            <w:r w:rsidRPr="007C45A9">
              <w:rPr>
                <w:spacing w:val="1"/>
                <w:w w:val="103"/>
              </w:rPr>
              <w:t>i</w:t>
            </w:r>
            <w:r w:rsidRPr="007C45A9">
              <w:rPr>
                <w:spacing w:val="3"/>
                <w:w w:val="103"/>
              </w:rPr>
              <w:t>l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w w:val="103"/>
              </w:rPr>
              <w:t>i</w:t>
            </w:r>
            <w:proofErr w:type="spellEnd"/>
          </w:p>
        </w:tc>
      </w:tr>
      <w:tr w:rsidR="00C42A67" w:rsidRPr="007C45A9" w:rsidTr="007849F1">
        <w:trPr>
          <w:trHeight w:hRule="exact" w:val="1172"/>
        </w:trPr>
        <w:tc>
          <w:tcPr>
            <w:tcW w:w="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2A67" w:rsidRPr="007C45A9" w:rsidRDefault="00C42A67" w:rsidP="00313584">
            <w:pPr>
              <w:spacing w:line="200" w:lineRule="exact"/>
              <w:jc w:val="center"/>
            </w:pPr>
          </w:p>
          <w:p w:rsidR="00C42A67" w:rsidRPr="007C45A9" w:rsidRDefault="00C42A67" w:rsidP="00313584">
            <w:pPr>
              <w:spacing w:line="200" w:lineRule="exact"/>
              <w:jc w:val="center"/>
            </w:pPr>
          </w:p>
          <w:p w:rsidR="00C42A67" w:rsidRPr="007C45A9" w:rsidRDefault="00C42A67" w:rsidP="00313584">
            <w:pPr>
              <w:spacing w:before="10" w:line="220" w:lineRule="exact"/>
              <w:jc w:val="center"/>
            </w:pPr>
          </w:p>
          <w:p w:rsidR="00C42A67" w:rsidRPr="007C45A9" w:rsidRDefault="003D4014" w:rsidP="00313584">
            <w:pPr>
              <w:ind w:right="219"/>
              <w:jc w:val="center"/>
            </w:pPr>
            <w:r w:rsidRPr="007C45A9">
              <w:t>1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3D4014" w:rsidP="00AA3254">
            <w:pPr>
              <w:spacing w:before="7" w:line="230" w:lineRule="auto"/>
              <w:ind w:left="6"/>
            </w:pPr>
            <w:proofErr w:type="spellStart"/>
            <w:r w:rsidRPr="007C45A9">
              <w:t>P</w:t>
            </w:r>
            <w:r w:rsidRPr="007C45A9">
              <w:rPr>
                <w:spacing w:val="3"/>
              </w:rPr>
              <w:t>u</w:t>
            </w:r>
            <w:r w:rsidRPr="007C45A9">
              <w:t>b</w:t>
            </w:r>
            <w:r w:rsidRPr="007C45A9">
              <w:rPr>
                <w:spacing w:val="1"/>
              </w:rPr>
              <w:t>li</w:t>
            </w:r>
            <w:r w:rsidRPr="007C45A9">
              <w:rPr>
                <w:spacing w:val="3"/>
              </w:rPr>
              <w:t>k</w:t>
            </w:r>
            <w:r w:rsidRPr="007C45A9">
              <w:rPr>
                <w:spacing w:val="-1"/>
              </w:rPr>
              <w:t>a</w:t>
            </w:r>
            <w:r w:rsidRPr="007C45A9">
              <w:t>si</w:t>
            </w:r>
            <w:proofErr w:type="spellEnd"/>
            <w:r w:rsidRPr="007C45A9">
              <w:rPr>
                <w:spacing w:val="23"/>
              </w:rPr>
              <w:t xml:space="preserve"> </w:t>
            </w:r>
            <w:proofErr w:type="spellStart"/>
            <w:r w:rsidRPr="007C45A9">
              <w:rPr>
                <w:spacing w:val="1"/>
              </w:rPr>
              <w:t>i</w:t>
            </w:r>
            <w:r w:rsidRPr="007C45A9">
              <w:rPr>
                <w:spacing w:val="3"/>
              </w:rPr>
              <w:t>l</w:t>
            </w:r>
            <w:r w:rsidRPr="007C45A9">
              <w:rPr>
                <w:spacing w:val="-1"/>
              </w:rPr>
              <w:t>m</w:t>
            </w:r>
            <w:r w:rsidRPr="007C45A9">
              <w:rPr>
                <w:spacing w:val="3"/>
              </w:rPr>
              <w:t>i</w:t>
            </w:r>
            <w:r w:rsidRPr="007C45A9">
              <w:rPr>
                <w:spacing w:val="-1"/>
              </w:rPr>
              <w:t>a</w:t>
            </w:r>
            <w:r w:rsidRPr="007C45A9">
              <w:t>h</w:t>
            </w:r>
            <w:proofErr w:type="spellEnd"/>
            <w:r w:rsidRPr="007C45A9">
              <w:rPr>
                <w:spacing w:val="17"/>
              </w:rPr>
              <w:t xml:space="preserve"> </w:t>
            </w:r>
            <w:r w:rsidRPr="007C45A9">
              <w:rPr>
                <w:w w:val="103"/>
              </w:rPr>
              <w:t xml:space="preserve">di </w:t>
            </w:r>
            <w:proofErr w:type="spellStart"/>
            <w:r w:rsidRPr="007C45A9">
              <w:t>Ju</w:t>
            </w:r>
            <w:r w:rsidRPr="007C45A9">
              <w:rPr>
                <w:spacing w:val="3"/>
              </w:rPr>
              <w:t>rn</w:t>
            </w:r>
            <w:r w:rsidRPr="007C45A9">
              <w:rPr>
                <w:spacing w:val="-1"/>
              </w:rPr>
              <w:t>a</w:t>
            </w:r>
            <w:r w:rsidRPr="007C45A9">
              <w:t>l</w:t>
            </w:r>
            <w:proofErr w:type="spellEnd"/>
            <w:r w:rsidRPr="007C45A9">
              <w:rPr>
                <w:spacing w:val="17"/>
              </w:rPr>
              <w:t xml:space="preserve"> </w:t>
            </w:r>
            <w:proofErr w:type="spellStart"/>
            <w:r w:rsidRPr="007C45A9">
              <w:t>bu</w:t>
            </w:r>
            <w:r w:rsidRPr="007C45A9">
              <w:rPr>
                <w:spacing w:val="3"/>
              </w:rPr>
              <w:t>k</w:t>
            </w:r>
            <w:r w:rsidRPr="007C45A9">
              <w:rPr>
                <w:spacing w:val="1"/>
              </w:rPr>
              <w:t>a</w:t>
            </w:r>
            <w:r w:rsidRPr="007C45A9">
              <w:t>n</w:t>
            </w:r>
            <w:proofErr w:type="spellEnd"/>
            <w:r w:rsidRPr="007C45A9">
              <w:rPr>
                <w:spacing w:val="16"/>
              </w:rPr>
              <w:t xml:space="preserve"> </w:t>
            </w:r>
            <w:r w:rsidRPr="007C45A9">
              <w:rPr>
                <w:w w:val="103"/>
              </w:rPr>
              <w:t xml:space="preserve">di </w:t>
            </w:r>
            <w:proofErr w:type="spellStart"/>
            <w:r w:rsidRPr="007C45A9">
              <w:t>p</w:t>
            </w:r>
            <w:r w:rsidRPr="007C45A9">
              <w:rPr>
                <w:spacing w:val="1"/>
              </w:rPr>
              <w:t>e</w:t>
            </w:r>
            <w:r w:rsidRPr="007C45A9">
              <w:t>r</w:t>
            </w:r>
            <w:r w:rsidRPr="007C45A9">
              <w:rPr>
                <w:spacing w:val="1"/>
              </w:rPr>
              <w:t>g</w:t>
            </w:r>
            <w:r w:rsidRPr="007C45A9">
              <w:t>u</w:t>
            </w:r>
            <w:r w:rsidR="00C045CA">
              <w:t>-</w:t>
            </w:r>
            <w:r w:rsidRPr="007C45A9">
              <w:rPr>
                <w:spacing w:val="3"/>
              </w:rPr>
              <w:t>ru</w:t>
            </w:r>
            <w:r w:rsidRPr="007C45A9">
              <w:rPr>
                <w:spacing w:val="-1"/>
              </w:rPr>
              <w:t>a</w:t>
            </w:r>
            <w:r w:rsidRPr="007C45A9">
              <w:t>n</w:t>
            </w:r>
            <w:proofErr w:type="spellEnd"/>
            <w:r w:rsidRPr="007C45A9">
              <w:rPr>
                <w:spacing w:val="25"/>
              </w:rPr>
              <w:t xml:space="preserve"> </w:t>
            </w:r>
            <w:proofErr w:type="spellStart"/>
            <w:r w:rsidRPr="007C45A9">
              <w:rPr>
                <w:spacing w:val="1"/>
                <w:w w:val="103"/>
              </w:rPr>
              <w:t>ti</w:t>
            </w:r>
            <w:r w:rsidRPr="007C45A9">
              <w:rPr>
                <w:w w:val="103"/>
              </w:rPr>
              <w:t>n</w:t>
            </w:r>
            <w:r w:rsidRPr="007C45A9">
              <w:rPr>
                <w:spacing w:val="3"/>
                <w:w w:val="103"/>
              </w:rPr>
              <w:t>g</w:t>
            </w:r>
            <w:r w:rsidRPr="007C45A9">
              <w:rPr>
                <w:w w:val="103"/>
              </w:rPr>
              <w:t>gi</w:t>
            </w:r>
            <w:proofErr w:type="spellEnd"/>
            <w:r w:rsidRPr="007C45A9">
              <w:rPr>
                <w:w w:val="103"/>
              </w:rPr>
              <w:t xml:space="preserve"> </w:t>
            </w:r>
            <w:proofErr w:type="spellStart"/>
            <w:r w:rsidRPr="007C45A9">
              <w:rPr>
                <w:w w:val="103"/>
              </w:rPr>
              <w:t>p</w:t>
            </w:r>
            <w:r w:rsidRPr="007C45A9">
              <w:rPr>
                <w:spacing w:val="1"/>
                <w:w w:val="103"/>
              </w:rPr>
              <w:t>e</w:t>
            </w:r>
            <w:r w:rsidRPr="007C45A9">
              <w:rPr>
                <w:w w:val="103"/>
              </w:rPr>
              <w:t>ng</w:t>
            </w:r>
            <w:r w:rsidRPr="007C45A9">
              <w:rPr>
                <w:spacing w:val="3"/>
                <w:w w:val="103"/>
              </w:rPr>
              <w:t>u</w:t>
            </w:r>
            <w:r w:rsidRPr="007C45A9">
              <w:rPr>
                <w:w w:val="103"/>
              </w:rPr>
              <w:t>sul</w:t>
            </w:r>
            <w:proofErr w:type="spellEnd"/>
            <w:r w:rsidRPr="007C45A9">
              <w:rPr>
                <w:spacing w:val="1"/>
                <w:w w:val="103"/>
              </w:rPr>
              <w:t>/</w:t>
            </w:r>
            <w:r w:rsidR="00C045CA">
              <w:rPr>
                <w:spacing w:val="1"/>
                <w:w w:val="103"/>
              </w:rPr>
              <w:t xml:space="preserve"> </w:t>
            </w:r>
            <w:proofErr w:type="spellStart"/>
            <w:r w:rsidRPr="007C45A9">
              <w:rPr>
                <w:w w:val="103"/>
              </w:rPr>
              <w:t>pr</w:t>
            </w:r>
            <w:r w:rsidRPr="007C45A9">
              <w:rPr>
                <w:spacing w:val="1"/>
                <w:w w:val="103"/>
              </w:rPr>
              <w:t>o</w:t>
            </w:r>
            <w:r w:rsidRPr="007C45A9">
              <w:rPr>
                <w:w w:val="103"/>
              </w:rPr>
              <w:t>s</w:t>
            </w:r>
            <w:r w:rsidRPr="007C45A9">
              <w:rPr>
                <w:spacing w:val="3"/>
                <w:w w:val="103"/>
              </w:rPr>
              <w:t>i</w:t>
            </w:r>
            <w:r w:rsidRPr="007C45A9">
              <w:rPr>
                <w:w w:val="103"/>
              </w:rPr>
              <w:t>d</w:t>
            </w:r>
            <w:r w:rsidRPr="007C45A9">
              <w:rPr>
                <w:spacing w:val="1"/>
                <w:w w:val="103"/>
              </w:rPr>
              <w:t>i</w:t>
            </w:r>
            <w:r w:rsidRPr="007C45A9">
              <w:rPr>
                <w:w w:val="103"/>
              </w:rPr>
              <w:t>ng</w:t>
            </w:r>
            <w:proofErr w:type="spellEnd"/>
            <w:r w:rsidRPr="007C45A9">
              <w:rPr>
                <w:spacing w:val="1"/>
                <w:w w:val="103"/>
              </w:rPr>
              <w:t>/</w:t>
            </w:r>
            <w:proofErr w:type="spellStart"/>
            <w:r w:rsidRPr="007C45A9">
              <w:rPr>
                <w:spacing w:val="1"/>
                <w:w w:val="103"/>
              </w:rPr>
              <w:t>j</w:t>
            </w:r>
            <w:r w:rsidRPr="007C45A9">
              <w:rPr>
                <w:spacing w:val="3"/>
                <w:w w:val="103"/>
              </w:rPr>
              <w:t>u</w:t>
            </w:r>
            <w:r w:rsidRPr="007C45A9">
              <w:rPr>
                <w:w w:val="103"/>
              </w:rPr>
              <w:t>r</w:t>
            </w:r>
            <w:r w:rsidRPr="007C45A9">
              <w:rPr>
                <w:spacing w:val="3"/>
                <w:w w:val="103"/>
              </w:rPr>
              <w:t>n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w w:val="103"/>
              </w:rPr>
              <w:t>l</w:t>
            </w:r>
            <w:proofErr w:type="spellEnd"/>
            <w:r w:rsidRPr="007C45A9">
              <w:rPr>
                <w:w w:val="103"/>
              </w:rPr>
              <w:t xml:space="preserve"> </w:t>
            </w:r>
            <w:r w:rsidRPr="007C45A9">
              <w:rPr>
                <w:spacing w:val="1"/>
              </w:rPr>
              <w:t>i</w:t>
            </w:r>
            <w:r w:rsidRPr="007C45A9">
              <w:t>n</w:t>
            </w:r>
            <w:r w:rsidRPr="007C45A9">
              <w:rPr>
                <w:spacing w:val="1"/>
              </w:rPr>
              <w:t>t</w:t>
            </w:r>
            <w:r w:rsidRPr="007C45A9">
              <w:rPr>
                <w:spacing w:val="-1"/>
              </w:rPr>
              <w:t>e</w:t>
            </w:r>
            <w:r w:rsidRPr="007C45A9">
              <w:rPr>
                <w:spacing w:val="3"/>
              </w:rPr>
              <w:t>r</w:t>
            </w:r>
            <w:r w:rsidR="00C045CA">
              <w:rPr>
                <w:spacing w:val="3"/>
              </w:rPr>
              <w:t>-</w:t>
            </w:r>
            <w:proofErr w:type="spellStart"/>
            <w:r w:rsidRPr="007C45A9">
              <w:rPr>
                <w:spacing w:val="3"/>
              </w:rPr>
              <w:t>n</w:t>
            </w:r>
            <w:r w:rsidRPr="007C45A9">
              <w:rPr>
                <w:spacing w:val="-1"/>
              </w:rPr>
              <w:t>a</w:t>
            </w:r>
            <w:r w:rsidRPr="007C45A9">
              <w:t>s</w:t>
            </w:r>
            <w:r w:rsidRPr="007C45A9">
              <w:rPr>
                <w:spacing w:val="1"/>
              </w:rPr>
              <w:t>i</w:t>
            </w:r>
            <w:r w:rsidRPr="007C45A9">
              <w:rPr>
                <w:spacing w:val="3"/>
              </w:rPr>
              <w:t>on</w:t>
            </w:r>
            <w:r w:rsidRPr="007C45A9">
              <w:rPr>
                <w:spacing w:val="-1"/>
              </w:rPr>
              <w:t>a</w:t>
            </w:r>
            <w:r w:rsidRPr="007C45A9">
              <w:t>l</w:t>
            </w:r>
            <w:proofErr w:type="spellEnd"/>
            <w:r w:rsidRPr="007C45A9">
              <w:rPr>
                <w:spacing w:val="36"/>
              </w:rPr>
              <w:t xml:space="preserve"> </w:t>
            </w:r>
            <w:r w:rsidRPr="007C45A9">
              <w:rPr>
                <w:w w:val="103"/>
              </w:rPr>
              <w:t>*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C42A67" w:rsidP="007C45A9">
            <w:pPr>
              <w:spacing w:before="5" w:line="100" w:lineRule="exact"/>
              <w:jc w:val="center"/>
            </w:pPr>
          </w:p>
          <w:p w:rsidR="00C42A67" w:rsidRPr="007C45A9" w:rsidRDefault="003D4014" w:rsidP="007C45A9">
            <w:pPr>
              <w:jc w:val="center"/>
            </w:pPr>
            <w:proofErr w:type="spellStart"/>
            <w:r w:rsidRPr="007C45A9">
              <w:rPr>
                <w:w w:val="103"/>
              </w:rPr>
              <w:t>d</w:t>
            </w:r>
            <w:r w:rsidRPr="007C45A9">
              <w:rPr>
                <w:spacing w:val="3"/>
                <w:w w:val="103"/>
              </w:rPr>
              <w:t>r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w w:val="103"/>
              </w:rPr>
              <w:t>f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C42A67" w:rsidP="007C45A9">
            <w:pPr>
              <w:spacing w:before="5" w:line="100" w:lineRule="exact"/>
              <w:jc w:val="center"/>
            </w:pPr>
          </w:p>
          <w:p w:rsidR="00C42A67" w:rsidRPr="007C45A9" w:rsidRDefault="003D4014" w:rsidP="007C45A9">
            <w:pPr>
              <w:ind w:left="42"/>
              <w:jc w:val="center"/>
              <w:rPr>
                <w:sz w:val="19"/>
                <w:szCs w:val="19"/>
              </w:rPr>
            </w:pPr>
            <w:r w:rsidRPr="007C45A9">
              <w:rPr>
                <w:i/>
                <w:w w:val="103"/>
                <w:sz w:val="19"/>
                <w:szCs w:val="19"/>
              </w:rPr>
              <w:t>su</w:t>
            </w:r>
            <w:r w:rsidRPr="007C45A9">
              <w:rPr>
                <w:i/>
                <w:spacing w:val="3"/>
                <w:w w:val="103"/>
                <w:sz w:val="19"/>
                <w:szCs w:val="19"/>
              </w:rPr>
              <w:t>b</w:t>
            </w:r>
            <w:r w:rsidRPr="007C45A9">
              <w:rPr>
                <w:i/>
                <w:w w:val="103"/>
                <w:sz w:val="19"/>
                <w:szCs w:val="19"/>
              </w:rPr>
              <w:t>m</w:t>
            </w:r>
            <w:r w:rsidRPr="007C45A9">
              <w:rPr>
                <w:i/>
                <w:spacing w:val="1"/>
                <w:w w:val="103"/>
                <w:sz w:val="19"/>
                <w:szCs w:val="19"/>
              </w:rPr>
              <w:t>it</w:t>
            </w:r>
            <w:r w:rsidRPr="007C45A9">
              <w:rPr>
                <w:i/>
                <w:spacing w:val="3"/>
                <w:w w:val="103"/>
                <w:sz w:val="19"/>
                <w:szCs w:val="19"/>
              </w:rPr>
              <w:t>t</w:t>
            </w:r>
            <w:r w:rsidRPr="007C45A9">
              <w:rPr>
                <w:i/>
                <w:spacing w:val="-1"/>
                <w:w w:val="103"/>
                <w:sz w:val="19"/>
                <w:szCs w:val="19"/>
              </w:rPr>
              <w:t>e</w:t>
            </w:r>
            <w:r w:rsidRPr="007C45A9">
              <w:rPr>
                <w:i/>
                <w:w w:val="103"/>
                <w:sz w:val="19"/>
                <w:szCs w:val="19"/>
              </w:rPr>
              <w:t>d</w:t>
            </w:r>
          </w:p>
        </w:tc>
        <w:tc>
          <w:tcPr>
            <w:tcW w:w="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C42A67" w:rsidP="007C45A9">
            <w:pPr>
              <w:spacing w:before="5" w:line="100" w:lineRule="exact"/>
              <w:jc w:val="center"/>
            </w:pPr>
          </w:p>
          <w:p w:rsidR="00C42A67" w:rsidRPr="007C45A9" w:rsidRDefault="003D4014" w:rsidP="007C45A9">
            <w:pPr>
              <w:ind w:left="76"/>
              <w:jc w:val="center"/>
            </w:pPr>
            <w:r w:rsidRPr="007C45A9">
              <w:rPr>
                <w:i/>
                <w:spacing w:val="2"/>
                <w:w w:val="103"/>
              </w:rPr>
              <w:t>r</w:t>
            </w:r>
            <w:r w:rsidRPr="007C45A9">
              <w:rPr>
                <w:i/>
                <w:spacing w:val="1"/>
                <w:w w:val="103"/>
              </w:rPr>
              <w:t>e</w:t>
            </w:r>
            <w:r w:rsidRPr="007C45A9">
              <w:rPr>
                <w:i/>
                <w:spacing w:val="-1"/>
                <w:w w:val="103"/>
              </w:rPr>
              <w:t>v</w:t>
            </w:r>
            <w:r w:rsidRPr="007C45A9">
              <w:rPr>
                <w:i/>
                <w:spacing w:val="1"/>
                <w:w w:val="103"/>
              </w:rPr>
              <w:t>ie</w:t>
            </w:r>
            <w:r w:rsidRPr="007C45A9">
              <w:rPr>
                <w:i/>
                <w:spacing w:val="3"/>
                <w:w w:val="103"/>
              </w:rPr>
              <w:t>w</w:t>
            </w:r>
            <w:r w:rsidRPr="007C45A9">
              <w:rPr>
                <w:i/>
                <w:spacing w:val="-1"/>
                <w:w w:val="103"/>
              </w:rPr>
              <w:t>e</w:t>
            </w:r>
            <w:r w:rsidRPr="007C45A9">
              <w:rPr>
                <w:i/>
                <w:w w:val="103"/>
              </w:rPr>
              <w:t>d</w:t>
            </w:r>
          </w:p>
        </w:tc>
        <w:tc>
          <w:tcPr>
            <w:tcW w:w="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C42A67" w:rsidP="007C45A9">
            <w:pPr>
              <w:spacing w:before="5" w:line="100" w:lineRule="exact"/>
              <w:jc w:val="center"/>
            </w:pPr>
          </w:p>
          <w:p w:rsidR="00C42A67" w:rsidRPr="007C45A9" w:rsidRDefault="003D4014" w:rsidP="00D046C7">
            <w:pPr>
              <w:jc w:val="center"/>
              <w:rPr>
                <w:sz w:val="19"/>
                <w:szCs w:val="19"/>
              </w:rPr>
            </w:pPr>
            <w:r w:rsidRPr="007C45A9">
              <w:rPr>
                <w:i/>
                <w:w w:val="103"/>
                <w:sz w:val="19"/>
                <w:szCs w:val="19"/>
              </w:rPr>
              <w:t>a</w:t>
            </w:r>
            <w:r w:rsidRPr="007C45A9">
              <w:rPr>
                <w:i/>
                <w:spacing w:val="1"/>
                <w:w w:val="103"/>
                <w:sz w:val="19"/>
                <w:szCs w:val="19"/>
              </w:rPr>
              <w:t>cce</w:t>
            </w:r>
            <w:r w:rsidRPr="007C45A9">
              <w:rPr>
                <w:i/>
                <w:w w:val="103"/>
                <w:sz w:val="19"/>
                <w:szCs w:val="19"/>
              </w:rPr>
              <w:t>p</w:t>
            </w:r>
            <w:r w:rsidRPr="007C45A9">
              <w:rPr>
                <w:i/>
                <w:spacing w:val="1"/>
                <w:w w:val="103"/>
                <w:sz w:val="19"/>
                <w:szCs w:val="19"/>
              </w:rPr>
              <w:t>te</w:t>
            </w:r>
            <w:r w:rsidRPr="007C45A9">
              <w:rPr>
                <w:i/>
                <w:w w:val="103"/>
                <w:sz w:val="19"/>
                <w:szCs w:val="19"/>
              </w:rPr>
              <w:t>d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C42A67" w:rsidP="007C45A9">
            <w:pPr>
              <w:spacing w:before="5" w:line="100" w:lineRule="exact"/>
              <w:jc w:val="center"/>
            </w:pPr>
          </w:p>
          <w:p w:rsidR="00C42A67" w:rsidRPr="007C45A9" w:rsidRDefault="003D4014" w:rsidP="007C45A9">
            <w:pPr>
              <w:ind w:left="4"/>
              <w:jc w:val="center"/>
            </w:pPr>
            <w:r w:rsidRPr="007C45A9">
              <w:rPr>
                <w:i/>
                <w:w w:val="103"/>
              </w:rPr>
              <w:t>pub</w:t>
            </w:r>
            <w:r w:rsidRPr="007C45A9">
              <w:rPr>
                <w:i/>
                <w:spacing w:val="1"/>
                <w:w w:val="103"/>
              </w:rPr>
              <w:t>li</w:t>
            </w:r>
            <w:r w:rsidRPr="007C45A9">
              <w:rPr>
                <w:i/>
                <w:spacing w:val="2"/>
                <w:w w:val="103"/>
              </w:rPr>
              <w:t>s</w:t>
            </w:r>
            <w:r w:rsidRPr="007C45A9">
              <w:rPr>
                <w:i/>
                <w:spacing w:val="3"/>
                <w:w w:val="103"/>
              </w:rPr>
              <w:t>h</w:t>
            </w:r>
            <w:r w:rsidRPr="007C45A9">
              <w:rPr>
                <w:i/>
                <w:spacing w:val="-1"/>
                <w:w w:val="103"/>
              </w:rPr>
              <w:t>e</w:t>
            </w:r>
            <w:r w:rsidRPr="007C45A9">
              <w:rPr>
                <w:i/>
                <w:w w:val="103"/>
              </w:rPr>
              <w:t>d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3D4014" w:rsidP="007C45A9">
            <w:pPr>
              <w:spacing w:line="200" w:lineRule="exact"/>
              <w:jc w:val="center"/>
            </w:pPr>
            <w:r w:rsidRPr="007C45A9">
              <w:rPr>
                <w:spacing w:val="1"/>
                <w:w w:val="103"/>
              </w:rPr>
              <w:t>20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7849F1" w:rsidP="007849F1">
            <w:pPr>
              <w:jc w:val="center"/>
            </w:pPr>
            <w:r>
              <w:t>7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C86F81" w:rsidP="007849F1">
            <w:pPr>
              <w:jc w:val="center"/>
            </w:pPr>
            <w:r>
              <w:t>140</w:t>
            </w:r>
          </w:p>
        </w:tc>
      </w:tr>
      <w:tr w:rsidR="00C42A67" w:rsidRPr="007C45A9" w:rsidTr="007849F1">
        <w:trPr>
          <w:trHeight w:hRule="exact" w:val="707"/>
        </w:trPr>
        <w:tc>
          <w:tcPr>
            <w:tcW w:w="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A67" w:rsidRPr="007C45A9" w:rsidRDefault="00C42A67" w:rsidP="00313584">
            <w:pPr>
              <w:jc w:val="center"/>
            </w:pP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3D4014" w:rsidP="00AA3254">
            <w:pPr>
              <w:spacing w:line="200" w:lineRule="exact"/>
              <w:ind w:left="6"/>
            </w:pPr>
            <w:proofErr w:type="spellStart"/>
            <w:r w:rsidRPr="007C45A9">
              <w:t>P</w:t>
            </w:r>
            <w:r w:rsidRPr="007C45A9">
              <w:rPr>
                <w:spacing w:val="3"/>
              </w:rPr>
              <w:t>u</w:t>
            </w:r>
            <w:r w:rsidRPr="007C45A9">
              <w:t>b</w:t>
            </w:r>
            <w:r w:rsidRPr="007C45A9">
              <w:rPr>
                <w:spacing w:val="1"/>
              </w:rPr>
              <w:t>li</w:t>
            </w:r>
            <w:r w:rsidRPr="007C45A9">
              <w:rPr>
                <w:spacing w:val="3"/>
              </w:rPr>
              <w:t>k</w:t>
            </w:r>
            <w:r w:rsidRPr="007C45A9">
              <w:rPr>
                <w:spacing w:val="-1"/>
              </w:rPr>
              <w:t>a</w:t>
            </w:r>
            <w:r w:rsidRPr="007C45A9">
              <w:t>si</w:t>
            </w:r>
            <w:proofErr w:type="spellEnd"/>
            <w:r w:rsidRPr="007C45A9">
              <w:rPr>
                <w:spacing w:val="23"/>
              </w:rPr>
              <w:t xml:space="preserve"> </w:t>
            </w:r>
            <w:proofErr w:type="spellStart"/>
            <w:r w:rsidRPr="007C45A9">
              <w:rPr>
                <w:spacing w:val="3"/>
              </w:rPr>
              <w:t>p</w:t>
            </w:r>
            <w:r w:rsidRPr="007C45A9">
              <w:rPr>
                <w:spacing w:val="-1"/>
              </w:rPr>
              <w:t>a</w:t>
            </w:r>
            <w:r w:rsidRPr="007C45A9">
              <w:rPr>
                <w:spacing w:val="3"/>
              </w:rPr>
              <w:t>d</w:t>
            </w:r>
            <w:r w:rsidRPr="007C45A9">
              <w:t>a</w:t>
            </w:r>
            <w:proofErr w:type="spellEnd"/>
            <w:r w:rsidRPr="007C45A9">
              <w:rPr>
                <w:spacing w:val="14"/>
              </w:rPr>
              <w:t xml:space="preserve"> </w:t>
            </w:r>
            <w:r w:rsidRPr="007C45A9">
              <w:rPr>
                <w:spacing w:val="1"/>
                <w:w w:val="103"/>
              </w:rPr>
              <w:t>me</w:t>
            </w:r>
            <w:r w:rsidRPr="007C45A9">
              <w:rPr>
                <w:w w:val="103"/>
              </w:rPr>
              <w:t>d</w:t>
            </w:r>
            <w:r w:rsidRPr="007C45A9">
              <w:rPr>
                <w:spacing w:val="3"/>
                <w:w w:val="103"/>
              </w:rPr>
              <w:t>i</w:t>
            </w:r>
            <w:r w:rsidRPr="007C45A9">
              <w:rPr>
                <w:w w:val="103"/>
              </w:rPr>
              <w:t>a</w:t>
            </w:r>
          </w:p>
          <w:p w:rsidR="00C42A67" w:rsidRPr="007C45A9" w:rsidRDefault="007C45A9" w:rsidP="00AA3254">
            <w:pPr>
              <w:spacing w:before="6"/>
              <w:ind w:left="6"/>
            </w:pPr>
            <w:r w:rsidRPr="007C45A9">
              <w:rPr>
                <w:spacing w:val="1"/>
                <w:w w:val="103"/>
              </w:rPr>
              <w:t>M</w:t>
            </w:r>
            <w:r w:rsidR="003D4014" w:rsidRPr="007C45A9">
              <w:rPr>
                <w:spacing w:val="1"/>
                <w:w w:val="103"/>
              </w:rPr>
              <w:t>a</w:t>
            </w:r>
            <w:r w:rsidR="003D4014" w:rsidRPr="007C45A9">
              <w:rPr>
                <w:spacing w:val="2"/>
                <w:w w:val="103"/>
              </w:rPr>
              <w:t>s</w:t>
            </w:r>
            <w:r w:rsidR="003D4014" w:rsidRPr="007C45A9">
              <w:rPr>
                <w:w w:val="103"/>
              </w:rPr>
              <w:t>a</w:t>
            </w:r>
            <w:r w:rsidRPr="007C45A9">
              <w:rPr>
                <w:w w:val="103"/>
              </w:rPr>
              <w:t xml:space="preserve"> (</w:t>
            </w:r>
            <w:proofErr w:type="spellStart"/>
            <w:r w:rsidR="003D4014" w:rsidRPr="007C45A9">
              <w:rPr>
                <w:spacing w:val="1"/>
                <w:w w:val="103"/>
              </w:rPr>
              <w:t>c</w:t>
            </w:r>
            <w:r w:rsidR="003D4014" w:rsidRPr="007C45A9">
              <w:rPr>
                <w:spacing w:val="-1"/>
                <w:w w:val="103"/>
              </w:rPr>
              <w:t>e</w:t>
            </w:r>
            <w:r w:rsidR="003D4014" w:rsidRPr="007C45A9">
              <w:rPr>
                <w:spacing w:val="3"/>
                <w:w w:val="103"/>
              </w:rPr>
              <w:t>t</w:t>
            </w:r>
            <w:r w:rsidR="003D4014" w:rsidRPr="007C45A9">
              <w:rPr>
                <w:spacing w:val="-1"/>
                <w:w w:val="103"/>
              </w:rPr>
              <w:t>a</w:t>
            </w:r>
            <w:r w:rsidR="003D4014" w:rsidRPr="007C45A9">
              <w:rPr>
                <w:w w:val="103"/>
              </w:rPr>
              <w:t>k</w:t>
            </w:r>
            <w:proofErr w:type="spellEnd"/>
            <w:r w:rsidR="003D4014" w:rsidRPr="007C45A9">
              <w:rPr>
                <w:spacing w:val="3"/>
                <w:w w:val="103"/>
              </w:rPr>
              <w:t>/</w:t>
            </w:r>
            <w:proofErr w:type="spellStart"/>
            <w:r w:rsidR="003D4014" w:rsidRPr="007C45A9">
              <w:rPr>
                <w:spacing w:val="-1"/>
                <w:w w:val="103"/>
              </w:rPr>
              <w:t>e</w:t>
            </w:r>
            <w:r w:rsidR="003D4014" w:rsidRPr="007C45A9">
              <w:rPr>
                <w:spacing w:val="3"/>
                <w:w w:val="103"/>
              </w:rPr>
              <w:t>l</w:t>
            </w:r>
            <w:r w:rsidR="003D4014" w:rsidRPr="007C45A9">
              <w:rPr>
                <w:spacing w:val="-1"/>
                <w:w w:val="103"/>
              </w:rPr>
              <w:t>e</w:t>
            </w:r>
            <w:r w:rsidR="003D4014" w:rsidRPr="007C45A9">
              <w:rPr>
                <w:w w:val="103"/>
              </w:rPr>
              <w:t>k</w:t>
            </w:r>
            <w:r w:rsidR="003D4014" w:rsidRPr="007C45A9">
              <w:rPr>
                <w:spacing w:val="1"/>
                <w:w w:val="103"/>
              </w:rPr>
              <w:t>t</w:t>
            </w:r>
            <w:r w:rsidR="003D4014" w:rsidRPr="007C45A9">
              <w:rPr>
                <w:spacing w:val="3"/>
                <w:w w:val="103"/>
              </w:rPr>
              <w:t>r</w:t>
            </w:r>
            <w:r w:rsidR="003D4014" w:rsidRPr="007C45A9">
              <w:rPr>
                <w:w w:val="103"/>
              </w:rPr>
              <w:t>on</w:t>
            </w:r>
            <w:r w:rsidR="003D4014" w:rsidRPr="007C45A9">
              <w:rPr>
                <w:spacing w:val="1"/>
                <w:w w:val="103"/>
              </w:rPr>
              <w:t>i</w:t>
            </w:r>
            <w:r w:rsidR="003D4014" w:rsidRPr="007C45A9">
              <w:rPr>
                <w:spacing w:val="3"/>
                <w:w w:val="103"/>
              </w:rPr>
              <w:t>k</w:t>
            </w:r>
            <w:proofErr w:type="spellEnd"/>
            <w:r w:rsidR="003D4014" w:rsidRPr="007C45A9">
              <w:rPr>
                <w:spacing w:val="5"/>
                <w:w w:val="103"/>
              </w:rPr>
              <w:t>)</w:t>
            </w:r>
            <w:r w:rsidRPr="007C45A9">
              <w:rPr>
                <w:spacing w:val="5"/>
                <w:w w:val="103"/>
              </w:rPr>
              <w:t xml:space="preserve"> </w:t>
            </w:r>
            <w:r w:rsidR="003D4014" w:rsidRPr="007C45A9">
              <w:rPr>
                <w:spacing w:val="1"/>
                <w:w w:val="103"/>
              </w:rPr>
              <w:t>**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3D4014" w:rsidP="007C45A9">
            <w:pPr>
              <w:spacing w:line="200" w:lineRule="exact"/>
              <w:ind w:left="-34"/>
              <w:jc w:val="center"/>
            </w:pPr>
            <w:proofErr w:type="spellStart"/>
            <w:r w:rsidRPr="007C45A9">
              <w:rPr>
                <w:spacing w:val="1"/>
              </w:rPr>
              <w:t>ti</w:t>
            </w:r>
            <w:r w:rsidRPr="007C45A9">
              <w:t>d</w:t>
            </w:r>
            <w:r w:rsidRPr="007C45A9">
              <w:rPr>
                <w:spacing w:val="-1"/>
              </w:rPr>
              <w:t>a</w:t>
            </w:r>
            <w:r w:rsidRPr="007C45A9">
              <w:t>k</w:t>
            </w:r>
            <w:proofErr w:type="spellEnd"/>
            <w:r w:rsidRPr="007C45A9">
              <w:rPr>
                <w:spacing w:val="17"/>
              </w:rPr>
              <w:t xml:space="preserve"> </w:t>
            </w:r>
            <w:proofErr w:type="spellStart"/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spacing w:val="3"/>
                <w:w w:val="103"/>
              </w:rPr>
              <w:t>d</w:t>
            </w:r>
            <w:r w:rsidRPr="007C45A9">
              <w:rPr>
                <w:w w:val="103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3D4014" w:rsidP="007C45A9">
            <w:pPr>
              <w:spacing w:line="200" w:lineRule="exact"/>
              <w:jc w:val="center"/>
            </w:pPr>
            <w:proofErr w:type="spellStart"/>
            <w:r w:rsidRPr="007C45A9">
              <w:rPr>
                <w:w w:val="103"/>
              </w:rPr>
              <w:t>d</w:t>
            </w:r>
            <w:r w:rsidRPr="007C45A9">
              <w:rPr>
                <w:spacing w:val="3"/>
                <w:w w:val="103"/>
              </w:rPr>
              <w:t>r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w w:val="103"/>
              </w:rPr>
              <w:t>f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3D4014" w:rsidP="00313584">
            <w:pPr>
              <w:spacing w:line="200" w:lineRule="exact"/>
              <w:ind w:left="37"/>
              <w:jc w:val="center"/>
            </w:pPr>
            <w:r w:rsidRPr="007C45A9">
              <w:rPr>
                <w:i/>
                <w:spacing w:val="-1"/>
                <w:w w:val="103"/>
              </w:rPr>
              <w:t>e</w:t>
            </w:r>
            <w:r w:rsidRPr="007C45A9">
              <w:rPr>
                <w:i/>
                <w:w w:val="103"/>
              </w:rPr>
              <w:t>d</w:t>
            </w:r>
            <w:r w:rsidRPr="007C45A9">
              <w:rPr>
                <w:i/>
                <w:spacing w:val="1"/>
                <w:w w:val="103"/>
              </w:rPr>
              <w:t>iti</w:t>
            </w:r>
            <w:r w:rsidRPr="007C45A9">
              <w:rPr>
                <w:i/>
                <w:spacing w:val="3"/>
                <w:w w:val="103"/>
              </w:rPr>
              <w:t>n</w:t>
            </w:r>
            <w:r w:rsidRPr="007C45A9">
              <w:rPr>
                <w:i/>
                <w:w w:val="103"/>
              </w:rPr>
              <w:t>g</w:t>
            </w:r>
          </w:p>
        </w:tc>
        <w:tc>
          <w:tcPr>
            <w:tcW w:w="162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3D4014" w:rsidP="007C45A9">
            <w:pPr>
              <w:jc w:val="center"/>
            </w:pPr>
            <w:proofErr w:type="spellStart"/>
            <w:r w:rsidRPr="007C45A9">
              <w:t>su</w:t>
            </w:r>
            <w:r w:rsidRPr="007C45A9">
              <w:rPr>
                <w:spacing w:val="3"/>
              </w:rPr>
              <w:t>d</w:t>
            </w:r>
            <w:r w:rsidRPr="007C45A9">
              <w:rPr>
                <w:spacing w:val="1"/>
              </w:rPr>
              <w:t>a</w:t>
            </w:r>
            <w:r w:rsidRPr="007C45A9">
              <w:t>h</w:t>
            </w:r>
            <w:proofErr w:type="spellEnd"/>
            <w:r w:rsidRPr="007C45A9">
              <w:rPr>
                <w:spacing w:val="16"/>
              </w:rPr>
              <w:t xml:space="preserve"> </w:t>
            </w:r>
            <w:proofErr w:type="spellStart"/>
            <w:r w:rsidRPr="007C45A9">
              <w:rPr>
                <w:spacing w:val="1"/>
                <w:w w:val="103"/>
              </w:rPr>
              <w:t>t</w:t>
            </w:r>
            <w:r w:rsidRPr="007C45A9">
              <w:rPr>
                <w:spacing w:val="-1"/>
                <w:w w:val="103"/>
              </w:rPr>
              <w:t>e</w:t>
            </w:r>
            <w:r w:rsidRPr="007C45A9">
              <w:rPr>
                <w:spacing w:val="3"/>
                <w:w w:val="103"/>
              </w:rPr>
              <w:t>r</w:t>
            </w:r>
            <w:r w:rsidRPr="007C45A9">
              <w:rPr>
                <w:w w:val="103"/>
              </w:rPr>
              <w:t>b</w:t>
            </w:r>
            <w:r w:rsidRPr="007C45A9">
              <w:rPr>
                <w:spacing w:val="1"/>
                <w:w w:val="103"/>
              </w:rPr>
              <w:t>i</w:t>
            </w:r>
            <w:r w:rsidRPr="007C45A9">
              <w:rPr>
                <w:w w:val="103"/>
              </w:rPr>
              <w:t>t</w:t>
            </w:r>
            <w:proofErr w:type="spellEnd"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3D4014" w:rsidP="007C45A9">
            <w:pPr>
              <w:spacing w:line="200" w:lineRule="exact"/>
              <w:ind w:right="184"/>
              <w:jc w:val="center"/>
            </w:pPr>
            <w:r w:rsidRPr="007C45A9">
              <w:rPr>
                <w:spacing w:val="1"/>
                <w:w w:val="103"/>
              </w:rPr>
              <w:t>10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7849F1" w:rsidP="007849F1">
            <w:pPr>
              <w:jc w:val="center"/>
            </w:pPr>
            <w:r>
              <w:t>7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2A67" w:rsidRPr="007C45A9" w:rsidRDefault="00C86F81" w:rsidP="007849F1">
            <w:pPr>
              <w:jc w:val="center"/>
            </w:pPr>
            <w:r>
              <w:t>70</w:t>
            </w:r>
          </w:p>
        </w:tc>
      </w:tr>
      <w:tr w:rsidR="00697269" w:rsidRPr="007C45A9" w:rsidTr="00697269">
        <w:trPr>
          <w:trHeight w:hRule="exact" w:val="601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269" w:rsidRPr="007C45A9" w:rsidRDefault="00697269" w:rsidP="00697269">
            <w:pPr>
              <w:spacing w:before="1" w:line="120" w:lineRule="exact"/>
              <w:jc w:val="center"/>
            </w:pPr>
          </w:p>
          <w:p w:rsidR="00697269" w:rsidRPr="007C45A9" w:rsidRDefault="00697269" w:rsidP="00697269">
            <w:pPr>
              <w:ind w:right="211"/>
              <w:jc w:val="center"/>
            </w:pPr>
            <w:r w:rsidRPr="007C45A9">
              <w:t>2</w:t>
            </w:r>
          </w:p>
        </w:tc>
        <w:tc>
          <w:tcPr>
            <w:tcW w:w="5109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auto"/>
            </w:tcBorders>
            <w:vAlign w:val="center"/>
          </w:tcPr>
          <w:p w:rsidR="00697269" w:rsidRPr="007C45A9" w:rsidRDefault="00697269" w:rsidP="00697269">
            <w:proofErr w:type="spellStart"/>
            <w:r w:rsidRPr="007C45A9">
              <w:rPr>
                <w:spacing w:val="2"/>
              </w:rPr>
              <w:t>P</w:t>
            </w:r>
            <w:r w:rsidRPr="007C45A9">
              <w:rPr>
                <w:spacing w:val="-1"/>
              </w:rPr>
              <w:t>e</w:t>
            </w:r>
            <w:r w:rsidRPr="007C45A9">
              <w:t>r</w:t>
            </w:r>
            <w:r w:rsidRPr="007C45A9">
              <w:rPr>
                <w:spacing w:val="3"/>
              </w:rPr>
              <w:t>k</w:t>
            </w:r>
            <w:r w:rsidRPr="007C45A9">
              <w:rPr>
                <w:spacing w:val="1"/>
              </w:rPr>
              <w:t>em</w:t>
            </w:r>
            <w:r w:rsidRPr="007C45A9">
              <w:rPr>
                <w:spacing w:val="3"/>
              </w:rPr>
              <w:t>b</w:t>
            </w:r>
            <w:r w:rsidRPr="007C45A9">
              <w:rPr>
                <w:spacing w:val="-1"/>
              </w:rPr>
              <w:t>a</w:t>
            </w:r>
            <w:r w:rsidRPr="007C45A9">
              <w:rPr>
                <w:spacing w:val="3"/>
              </w:rPr>
              <w:t>ng</w:t>
            </w:r>
            <w:r w:rsidRPr="007C45A9">
              <w:rPr>
                <w:spacing w:val="-1"/>
              </w:rPr>
              <w:t>a</w:t>
            </w:r>
            <w:r w:rsidRPr="007C45A9">
              <w:t>n</w:t>
            </w:r>
            <w:proofErr w:type="spellEnd"/>
            <w:r w:rsidRPr="007C45A9">
              <w:rPr>
                <w:spacing w:val="37"/>
              </w:rPr>
              <w:t xml:space="preserve"> </w:t>
            </w:r>
            <w:r w:rsidRPr="007C45A9">
              <w:t>un</w:t>
            </w:r>
            <w:r w:rsidRPr="007C45A9">
              <w:rPr>
                <w:spacing w:val="1"/>
              </w:rPr>
              <w:t>i</w:t>
            </w:r>
            <w:r w:rsidRPr="007C45A9">
              <w:t xml:space="preserve">t </w:t>
            </w:r>
            <w:r w:rsidRPr="007C45A9">
              <w:rPr>
                <w:spacing w:val="15"/>
              </w:rPr>
              <w:t xml:space="preserve"> </w:t>
            </w:r>
            <w:proofErr w:type="spellStart"/>
            <w:r w:rsidRPr="007C45A9">
              <w:rPr>
                <w:spacing w:val="3"/>
              </w:rPr>
              <w:t>u</w:t>
            </w:r>
            <w:r w:rsidRPr="007C45A9">
              <w:t>s</w:t>
            </w:r>
            <w:r w:rsidRPr="007C45A9">
              <w:rPr>
                <w:spacing w:val="1"/>
              </w:rPr>
              <w:t>a</w:t>
            </w:r>
            <w:r w:rsidRPr="007C45A9">
              <w:rPr>
                <w:spacing w:val="3"/>
              </w:rPr>
              <w:t>h</w:t>
            </w:r>
            <w:r w:rsidRPr="007C45A9">
              <w:t>a</w:t>
            </w:r>
            <w:proofErr w:type="spellEnd"/>
            <w:r w:rsidRPr="007C45A9">
              <w:t xml:space="preserve"> </w:t>
            </w:r>
            <w:r w:rsidRPr="007C45A9">
              <w:rPr>
                <w:spacing w:val="17"/>
              </w:rPr>
              <w:t xml:space="preserve"> </w:t>
            </w:r>
            <w:r w:rsidRPr="007C45A9">
              <w:t xml:space="preserve">di </w:t>
            </w:r>
            <w:r w:rsidRPr="007C45A9">
              <w:rPr>
                <w:spacing w:val="11"/>
              </w:rPr>
              <w:t xml:space="preserve"> </w:t>
            </w:r>
            <w:proofErr w:type="spellStart"/>
            <w:r w:rsidRPr="007C45A9">
              <w:t>p</w:t>
            </w:r>
            <w:r w:rsidRPr="007C45A9">
              <w:rPr>
                <w:spacing w:val="-1"/>
              </w:rPr>
              <w:t>e</w:t>
            </w:r>
            <w:r w:rsidRPr="007C45A9">
              <w:rPr>
                <w:spacing w:val="3"/>
              </w:rPr>
              <w:t>r</w:t>
            </w:r>
            <w:r w:rsidRPr="007C45A9">
              <w:t>gur</w:t>
            </w:r>
            <w:r w:rsidRPr="007C45A9">
              <w:rPr>
                <w:spacing w:val="3"/>
              </w:rPr>
              <w:t>u</w:t>
            </w:r>
            <w:r w:rsidRPr="007C45A9">
              <w:rPr>
                <w:spacing w:val="1"/>
              </w:rPr>
              <w:t>a</w:t>
            </w:r>
            <w:r w:rsidRPr="007C45A9">
              <w:t>n</w:t>
            </w:r>
            <w:proofErr w:type="spellEnd"/>
            <w:r w:rsidRPr="007C45A9">
              <w:t xml:space="preserve"> </w:t>
            </w:r>
            <w:r w:rsidRPr="007C45A9">
              <w:rPr>
                <w:spacing w:val="28"/>
              </w:rPr>
              <w:t xml:space="preserve"> </w:t>
            </w:r>
            <w:proofErr w:type="spellStart"/>
            <w:r w:rsidRPr="007C45A9">
              <w:rPr>
                <w:spacing w:val="1"/>
              </w:rPr>
              <w:t>ti</w:t>
            </w:r>
            <w:r w:rsidRPr="007C45A9">
              <w:t>ngg</w:t>
            </w:r>
            <w:r w:rsidRPr="007C45A9">
              <w:rPr>
                <w:spacing w:val="7"/>
              </w:rPr>
              <w:t>i</w:t>
            </w:r>
            <w:proofErr w:type="spellEnd"/>
            <w:r>
              <w:rPr>
                <w:spacing w:val="7"/>
              </w:rPr>
              <w:t>,</w:t>
            </w:r>
            <w:r w:rsidRPr="007C45A9">
              <w:rPr>
                <w:spacing w:val="3"/>
              </w:rPr>
              <w:t xml:space="preserve"> </w:t>
            </w:r>
            <w:proofErr w:type="spellStart"/>
            <w:r w:rsidRPr="007C45A9">
              <w:rPr>
                <w:spacing w:val="3"/>
              </w:rPr>
              <w:t>k</w:t>
            </w:r>
            <w:r w:rsidRPr="007C45A9">
              <w:rPr>
                <w:spacing w:val="-1"/>
              </w:rPr>
              <w:t>e</w:t>
            </w:r>
            <w:r w:rsidRPr="007C45A9">
              <w:rPr>
                <w:spacing w:val="1"/>
              </w:rPr>
              <w:t>l</w:t>
            </w:r>
            <w:r w:rsidRPr="007C45A9">
              <w:rPr>
                <w:spacing w:val="3"/>
              </w:rPr>
              <w:t>u</w:t>
            </w:r>
            <w:r w:rsidRPr="007C45A9">
              <w:rPr>
                <w:spacing w:val="-1"/>
              </w:rPr>
              <w:t>a</w:t>
            </w:r>
            <w:r w:rsidRPr="007C45A9">
              <w:rPr>
                <w:spacing w:val="2"/>
              </w:rPr>
              <w:t>s</w:t>
            </w:r>
            <w:r w:rsidRPr="007C45A9">
              <w:rPr>
                <w:spacing w:val="1"/>
              </w:rPr>
              <w:t>a</w:t>
            </w:r>
            <w:r w:rsidRPr="007C45A9">
              <w:t>n</w:t>
            </w:r>
            <w:proofErr w:type="spellEnd"/>
            <w:r w:rsidRPr="007C45A9">
              <w:rPr>
                <w:spacing w:val="22"/>
              </w:rPr>
              <w:t xml:space="preserve"> </w:t>
            </w:r>
            <w:proofErr w:type="spellStart"/>
            <w:r w:rsidRPr="007C45A9">
              <w:rPr>
                <w:spacing w:val="3"/>
                <w:w w:val="103"/>
              </w:rPr>
              <w:t>p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spacing w:val="2"/>
                <w:w w:val="103"/>
              </w:rPr>
              <w:t>s</w:t>
            </w:r>
            <w:r w:rsidRPr="007C45A9">
              <w:rPr>
                <w:spacing w:val="1"/>
                <w:w w:val="103"/>
              </w:rPr>
              <w:t>a</w:t>
            </w:r>
            <w:r w:rsidRPr="007C45A9">
              <w:rPr>
                <w:w w:val="103"/>
              </w:rPr>
              <w:t>r</w:t>
            </w:r>
            <w:proofErr w:type="spellEnd"/>
          </w:p>
        </w:tc>
        <w:tc>
          <w:tcPr>
            <w:tcW w:w="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ins w:id="0" w:author="Microsoft account" w:date="2021-10-29T07:07:00Z">
              <w:r>
                <w:rPr>
                  <w:noProof/>
                </w:rPr>
                <mc:AlternateContent>
                  <mc:Choice Requires="wpi"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61595</wp:posOffset>
                        </wp:positionH>
                        <wp:positionV relativeFrom="paragraph">
                          <wp:posOffset>97790</wp:posOffset>
                        </wp:positionV>
                        <wp:extent cx="266700" cy="28575"/>
                        <wp:effectExtent l="57150" t="38100" r="57150" b="47625"/>
                        <wp:wrapNone/>
                        <wp:docPr id="1" name="Ink 1"/>
                        <wp:cNvGraphicFramePr/>
                        <a:graphic xmlns:a="http://schemas.openxmlformats.org/drawingml/2006/main">
                          <a:graphicData uri="http://schemas.microsoft.com/office/word/2010/wordprocessingInk">
                            <w14:contentPart bwMode="auto" r:id="rId5">
                              <w14:nvContentPartPr>
                                <w14:cNvContentPartPr/>
                              </w14:nvContentPartPr>
                              <w14:xfrm>
                                <a:off x="0" y="0"/>
                                <a:ext cx="266700" cy="28575"/>
                              </w14:xfrm>
                            </w14:contentPart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843C2D2"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nk 1" o:spid="_x0000_s1026" type="#_x0000_t75" style="position:absolute;margin-left:3.9pt;margin-top:6.75pt;width:22.8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">
                        <v:imagedata r:id="rId6" o:title=""/>
                      </v:shape>
                    </w:pict>
                  </mc:Fallback>
                </mc:AlternateContent>
              </w:r>
            </w:ins>
            <w:r>
              <w:t>Ada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 w:rsidRPr="007C45A9">
              <w:rPr>
                <w:spacing w:val="1"/>
                <w:w w:val="103"/>
              </w:rPr>
              <w:t>20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>
              <w:t>3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>
              <w:t>60</w:t>
            </w:r>
          </w:p>
        </w:tc>
      </w:tr>
      <w:tr w:rsidR="00697269" w:rsidRPr="007C45A9" w:rsidTr="00697269">
        <w:trPr>
          <w:trHeight w:hRule="exact" w:val="850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269" w:rsidRPr="007C45A9" w:rsidRDefault="00697269" w:rsidP="00697269">
            <w:pPr>
              <w:spacing w:before="15" w:line="200" w:lineRule="exact"/>
              <w:jc w:val="center"/>
            </w:pPr>
          </w:p>
          <w:p w:rsidR="00697269" w:rsidRPr="007C45A9" w:rsidRDefault="00697269" w:rsidP="00697269">
            <w:pPr>
              <w:ind w:right="211"/>
              <w:jc w:val="center"/>
            </w:pPr>
            <w:r w:rsidRPr="007C45A9">
              <w:t>3</w:t>
            </w:r>
          </w:p>
        </w:tc>
        <w:tc>
          <w:tcPr>
            <w:tcW w:w="51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auto"/>
            </w:tcBorders>
            <w:vAlign w:val="center"/>
          </w:tcPr>
          <w:p w:rsidR="00697269" w:rsidRPr="007C45A9" w:rsidRDefault="00697269" w:rsidP="00697269">
            <w:proofErr w:type="spellStart"/>
            <w:r w:rsidRPr="007C45A9">
              <w:t>J</w:t>
            </w:r>
            <w:r w:rsidRPr="007C45A9">
              <w:rPr>
                <w:spacing w:val="2"/>
              </w:rPr>
              <w:t>u</w:t>
            </w:r>
            <w:r w:rsidRPr="007C45A9">
              <w:rPr>
                <w:spacing w:val="-1"/>
              </w:rPr>
              <w:t>m</w:t>
            </w:r>
            <w:r w:rsidRPr="007C45A9">
              <w:rPr>
                <w:spacing w:val="3"/>
              </w:rPr>
              <w:t>l</w:t>
            </w:r>
            <w:r w:rsidRPr="007C45A9">
              <w:rPr>
                <w:spacing w:val="-1"/>
              </w:rPr>
              <w:t>a</w:t>
            </w:r>
            <w:r w:rsidRPr="007C45A9">
              <w:t>h</w:t>
            </w:r>
            <w:proofErr w:type="spellEnd"/>
            <w:r w:rsidRPr="007C45A9">
              <w:t xml:space="preserve"> </w:t>
            </w:r>
            <w:r w:rsidRPr="007C45A9">
              <w:rPr>
                <w:spacing w:val="22"/>
              </w:rPr>
              <w:t xml:space="preserve"> </w:t>
            </w:r>
            <w:proofErr w:type="spellStart"/>
            <w:r w:rsidRPr="007C45A9">
              <w:rPr>
                <w:spacing w:val="3"/>
              </w:rPr>
              <w:t>j</w:t>
            </w:r>
            <w:r w:rsidRPr="007C45A9">
              <w:rPr>
                <w:spacing w:val="-1"/>
              </w:rPr>
              <w:t>e</w:t>
            </w:r>
            <w:r w:rsidRPr="007C45A9">
              <w:t>n</w:t>
            </w:r>
            <w:r w:rsidRPr="007C45A9">
              <w:rPr>
                <w:spacing w:val="3"/>
              </w:rPr>
              <w:t>i</w:t>
            </w:r>
            <w:r w:rsidRPr="007C45A9">
              <w:t>s</w:t>
            </w:r>
            <w:proofErr w:type="spellEnd"/>
            <w:r w:rsidRPr="007C45A9">
              <w:t xml:space="preserve"> </w:t>
            </w:r>
            <w:r w:rsidRPr="007C45A9">
              <w:rPr>
                <w:spacing w:val="15"/>
              </w:rPr>
              <w:t xml:space="preserve"> </w:t>
            </w:r>
            <w:proofErr w:type="spellStart"/>
            <w:r w:rsidRPr="007C45A9">
              <w:t>pr</w:t>
            </w:r>
            <w:r w:rsidRPr="007C45A9">
              <w:rPr>
                <w:spacing w:val="1"/>
              </w:rPr>
              <w:t>o</w:t>
            </w:r>
            <w:r w:rsidRPr="007C45A9">
              <w:rPr>
                <w:spacing w:val="3"/>
              </w:rPr>
              <w:t>d</w:t>
            </w:r>
            <w:r w:rsidRPr="007C45A9">
              <w:t>uk</w:t>
            </w:r>
            <w:proofErr w:type="spellEnd"/>
            <w:r w:rsidRPr="007C45A9">
              <w:t xml:space="preserve"> </w:t>
            </w:r>
            <w:r w:rsidRPr="007C45A9">
              <w:rPr>
                <w:spacing w:val="21"/>
              </w:rPr>
              <w:t xml:space="preserve"> </w:t>
            </w:r>
            <w:proofErr w:type="spellStart"/>
            <w:r w:rsidRPr="007C45A9">
              <w:rPr>
                <w:spacing w:val="1"/>
              </w:rPr>
              <w:t>ja</w:t>
            </w:r>
            <w:r w:rsidRPr="007C45A9">
              <w:rPr>
                <w:spacing w:val="2"/>
              </w:rPr>
              <w:t>s</w:t>
            </w:r>
            <w:r w:rsidRPr="007C45A9">
              <w:t>a</w:t>
            </w:r>
            <w:proofErr w:type="spellEnd"/>
            <w:r w:rsidRPr="007C45A9">
              <w:t xml:space="preserve"> </w:t>
            </w:r>
            <w:r w:rsidRPr="007C45A9">
              <w:rPr>
                <w:spacing w:val="13"/>
              </w:rPr>
              <w:t xml:space="preserve"> </w:t>
            </w:r>
            <w:proofErr w:type="spellStart"/>
            <w:r w:rsidRPr="007C45A9">
              <w:rPr>
                <w:spacing w:val="3"/>
              </w:rPr>
              <w:t>d</w:t>
            </w:r>
            <w:r w:rsidRPr="007C45A9">
              <w:rPr>
                <w:spacing w:val="-1"/>
              </w:rPr>
              <w:t>a</w:t>
            </w:r>
            <w:r w:rsidRPr="007C45A9">
              <w:t>n</w:t>
            </w:r>
            <w:proofErr w:type="spellEnd"/>
            <w:r w:rsidRPr="007C45A9">
              <w:t xml:space="preserve"> </w:t>
            </w:r>
            <w:r w:rsidRPr="007C45A9">
              <w:rPr>
                <w:spacing w:val="16"/>
              </w:rPr>
              <w:t xml:space="preserve"> </w:t>
            </w:r>
            <w:proofErr w:type="spellStart"/>
            <w:r w:rsidRPr="007C45A9">
              <w:rPr>
                <w:spacing w:val="-1"/>
              </w:rPr>
              <w:t>a</w:t>
            </w:r>
            <w:r w:rsidRPr="007C45A9">
              <w:rPr>
                <w:spacing w:val="1"/>
              </w:rPr>
              <w:t>ta</w:t>
            </w:r>
            <w:r w:rsidRPr="007C45A9">
              <w:t>u</w:t>
            </w:r>
            <w:proofErr w:type="spellEnd"/>
            <w:r w:rsidRPr="007C45A9">
              <w:t xml:space="preserve"> </w:t>
            </w:r>
            <w:r w:rsidRPr="007C45A9">
              <w:rPr>
                <w:spacing w:val="15"/>
              </w:rPr>
              <w:t xml:space="preserve"> </w:t>
            </w:r>
            <w:proofErr w:type="spellStart"/>
            <w:r w:rsidRPr="007C45A9">
              <w:rPr>
                <w:spacing w:val="3"/>
              </w:rPr>
              <w:t>b</w:t>
            </w:r>
            <w:r w:rsidRPr="007C45A9">
              <w:rPr>
                <w:spacing w:val="-1"/>
              </w:rPr>
              <w:t>a</w:t>
            </w:r>
            <w:r w:rsidRPr="007C45A9">
              <w:rPr>
                <w:spacing w:val="3"/>
              </w:rPr>
              <w:t>r</w:t>
            </w:r>
            <w:r w:rsidRPr="007C45A9">
              <w:rPr>
                <w:spacing w:val="-1"/>
              </w:rPr>
              <w:t>a</w:t>
            </w:r>
            <w:r w:rsidRPr="007C45A9">
              <w:t>ng</w:t>
            </w:r>
            <w:proofErr w:type="spellEnd"/>
            <w:r w:rsidRPr="007C45A9">
              <w:rPr>
                <w:spacing w:val="21"/>
              </w:rPr>
              <w:t xml:space="preserve"> </w:t>
            </w:r>
            <w:proofErr w:type="spellStart"/>
            <w:r w:rsidRPr="007C45A9">
              <w:rPr>
                <w:w w:val="103"/>
              </w:rPr>
              <w:t>k</w:t>
            </w:r>
            <w:r w:rsidRPr="007C45A9">
              <w:rPr>
                <w:spacing w:val="3"/>
                <w:w w:val="103"/>
              </w:rPr>
              <w:t>o</w:t>
            </w:r>
            <w:r w:rsidRPr="007C45A9">
              <w:rPr>
                <w:spacing w:val="1"/>
                <w:w w:val="103"/>
              </w:rPr>
              <w:t>m</w:t>
            </w:r>
            <w:r w:rsidRPr="007C45A9">
              <w:rPr>
                <w:spacing w:val="-1"/>
                <w:w w:val="103"/>
              </w:rPr>
              <w:t>e</w:t>
            </w:r>
            <w:r w:rsidRPr="007C45A9">
              <w:rPr>
                <w:spacing w:val="3"/>
                <w:w w:val="103"/>
              </w:rPr>
              <w:t>r</w:t>
            </w:r>
            <w:r w:rsidRPr="007C45A9">
              <w:rPr>
                <w:w w:val="103"/>
              </w:rPr>
              <w:t>s</w:t>
            </w:r>
            <w:r w:rsidRPr="007C45A9">
              <w:rPr>
                <w:spacing w:val="3"/>
                <w:w w:val="103"/>
              </w:rPr>
              <w:t>i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spacing w:val="1"/>
                <w:w w:val="103"/>
              </w:rPr>
              <w:t>l</w:t>
            </w:r>
            <w:proofErr w:type="spellEnd"/>
            <w:r w:rsidRPr="007C45A9">
              <w:rPr>
                <w:w w:val="103"/>
              </w:rPr>
              <w:t xml:space="preserve">, </w:t>
            </w:r>
            <w:r w:rsidRPr="007C45A9">
              <w:rPr>
                <w:spacing w:val="1"/>
              </w:rPr>
              <w:t>m</w:t>
            </w:r>
            <w:r w:rsidRPr="007C45A9">
              <w:t>o</w:t>
            </w:r>
            <w:r w:rsidRPr="007C45A9">
              <w:rPr>
                <w:spacing w:val="3"/>
              </w:rPr>
              <w:t>d</w:t>
            </w:r>
            <w:r w:rsidRPr="007C45A9">
              <w:rPr>
                <w:spacing w:val="-1"/>
              </w:rPr>
              <w:t>e</w:t>
            </w:r>
            <w:r w:rsidRPr="007C45A9">
              <w:t>l</w:t>
            </w:r>
            <w:r w:rsidRPr="007C45A9">
              <w:rPr>
                <w:spacing w:val="17"/>
              </w:rPr>
              <w:t xml:space="preserve"> </w:t>
            </w:r>
            <w:proofErr w:type="spellStart"/>
            <w:r w:rsidRPr="007C45A9">
              <w:rPr>
                <w:spacing w:val="-1"/>
              </w:rPr>
              <w:t>a</w:t>
            </w:r>
            <w:r w:rsidRPr="007C45A9">
              <w:rPr>
                <w:spacing w:val="3"/>
              </w:rPr>
              <w:t>t</w:t>
            </w:r>
            <w:r w:rsidRPr="007C45A9">
              <w:rPr>
                <w:spacing w:val="1"/>
              </w:rPr>
              <w:t>a</w:t>
            </w:r>
            <w:r w:rsidRPr="007C45A9">
              <w:t>u</w:t>
            </w:r>
            <w:proofErr w:type="spellEnd"/>
            <w:r w:rsidRPr="007C45A9">
              <w:rPr>
                <w:spacing w:val="12"/>
              </w:rPr>
              <w:t xml:space="preserve"> </w:t>
            </w:r>
            <w:proofErr w:type="spellStart"/>
            <w:r w:rsidRPr="007C45A9">
              <w:t>pu</w:t>
            </w:r>
            <w:r w:rsidRPr="007C45A9">
              <w:rPr>
                <w:spacing w:val="3"/>
              </w:rPr>
              <w:t>r</w:t>
            </w:r>
            <w:r w:rsidRPr="007C45A9">
              <w:rPr>
                <w:spacing w:val="2"/>
              </w:rPr>
              <w:t>w</w:t>
            </w:r>
            <w:r w:rsidRPr="007C45A9">
              <w:rPr>
                <w:spacing w:val="-1"/>
              </w:rPr>
              <w:t>a</w:t>
            </w:r>
            <w:r w:rsidRPr="007C45A9">
              <w:rPr>
                <w:spacing w:val="3"/>
              </w:rPr>
              <w:t>r</w:t>
            </w:r>
            <w:r w:rsidRPr="007C45A9">
              <w:t>u</w:t>
            </w:r>
            <w:r w:rsidRPr="007C45A9">
              <w:rPr>
                <w:spacing w:val="3"/>
              </w:rPr>
              <w:t>p</w:t>
            </w:r>
            <w:r w:rsidRPr="007C45A9">
              <w:t>a</w:t>
            </w:r>
            <w:proofErr w:type="spellEnd"/>
            <w:r w:rsidRPr="007C45A9">
              <w:rPr>
                <w:spacing w:val="25"/>
              </w:rPr>
              <w:t xml:space="preserve"> </w:t>
            </w:r>
            <w:r w:rsidRPr="007C45A9">
              <w:rPr>
                <w:spacing w:val="3"/>
              </w:rPr>
              <w:t>y</w:t>
            </w:r>
            <w:r w:rsidRPr="007C45A9">
              <w:rPr>
                <w:spacing w:val="-1"/>
              </w:rPr>
              <w:t>a</w:t>
            </w:r>
            <w:r w:rsidRPr="007C45A9">
              <w:rPr>
                <w:spacing w:val="3"/>
              </w:rPr>
              <w:t>n</w:t>
            </w:r>
            <w:r w:rsidRPr="007C45A9">
              <w:t>g</w:t>
            </w:r>
            <w:r w:rsidRPr="007C45A9">
              <w:rPr>
                <w:spacing w:val="13"/>
              </w:rPr>
              <w:t xml:space="preserve"> </w:t>
            </w:r>
            <w:proofErr w:type="spellStart"/>
            <w:r w:rsidRPr="007C45A9">
              <w:rPr>
                <w:spacing w:val="1"/>
              </w:rPr>
              <w:t>te</w:t>
            </w:r>
            <w:r w:rsidRPr="007C45A9">
              <w:t>r</w:t>
            </w:r>
            <w:r w:rsidRPr="007C45A9">
              <w:rPr>
                <w:spacing w:val="1"/>
              </w:rPr>
              <w:t>j</w:t>
            </w:r>
            <w:r w:rsidRPr="007C45A9">
              <w:t>u</w:t>
            </w:r>
            <w:r w:rsidRPr="007C45A9">
              <w:rPr>
                <w:spacing w:val="-1"/>
              </w:rPr>
              <w:t>a</w:t>
            </w:r>
            <w:r w:rsidRPr="007C45A9">
              <w:t>l</w:t>
            </w:r>
            <w:proofErr w:type="spellEnd"/>
            <w:r w:rsidRPr="007C45A9">
              <w:rPr>
                <w:spacing w:val="18"/>
              </w:rPr>
              <w:t xml:space="preserve"> </w:t>
            </w:r>
            <w:proofErr w:type="spellStart"/>
            <w:r w:rsidRPr="007C45A9">
              <w:rPr>
                <w:spacing w:val="3"/>
              </w:rPr>
              <w:t>d</w:t>
            </w:r>
            <w:r w:rsidRPr="007C45A9">
              <w:rPr>
                <w:spacing w:val="1"/>
              </w:rPr>
              <w:t>a</w:t>
            </w:r>
            <w:r w:rsidRPr="007C45A9">
              <w:t>n</w:t>
            </w:r>
            <w:proofErr w:type="spellEnd"/>
            <w:r w:rsidRPr="007C45A9">
              <w:rPr>
                <w:spacing w:val="20"/>
              </w:rPr>
              <w:t xml:space="preserve"> </w:t>
            </w:r>
            <w:proofErr w:type="spellStart"/>
            <w:r w:rsidRPr="007C45A9">
              <w:rPr>
                <w:spacing w:val="-1"/>
                <w:w w:val="103"/>
              </w:rPr>
              <w:t>m</w:t>
            </w:r>
            <w:r w:rsidRPr="007C45A9">
              <w:rPr>
                <w:spacing w:val="1"/>
                <w:w w:val="103"/>
              </w:rPr>
              <w:t>e</w:t>
            </w:r>
            <w:r w:rsidRPr="007C45A9">
              <w:rPr>
                <w:w w:val="103"/>
              </w:rPr>
              <w:t>n</w:t>
            </w:r>
            <w:r w:rsidRPr="007C45A9">
              <w:rPr>
                <w:spacing w:val="3"/>
                <w:w w:val="103"/>
              </w:rPr>
              <w:t>gh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w w:val="103"/>
              </w:rPr>
              <w:t>s</w:t>
            </w:r>
            <w:r w:rsidRPr="007C45A9">
              <w:rPr>
                <w:spacing w:val="1"/>
                <w:w w:val="103"/>
              </w:rPr>
              <w:t>il</w:t>
            </w:r>
            <w:r w:rsidRPr="007C45A9">
              <w:rPr>
                <w:spacing w:val="3"/>
                <w:w w:val="103"/>
              </w:rPr>
              <w:t>k</w:t>
            </w:r>
            <w:r w:rsidRPr="007C45A9">
              <w:rPr>
                <w:spacing w:val="1"/>
                <w:w w:val="103"/>
              </w:rPr>
              <w:t>a</w:t>
            </w:r>
            <w:r w:rsidRPr="007C45A9">
              <w:rPr>
                <w:w w:val="103"/>
              </w:rPr>
              <w:t>n</w:t>
            </w:r>
            <w:proofErr w:type="spellEnd"/>
            <w:r w:rsidRPr="007C45A9">
              <w:rPr>
                <w:w w:val="103"/>
              </w:rPr>
              <w:t xml:space="preserve"> </w:t>
            </w:r>
            <w:proofErr w:type="spellStart"/>
            <w:r w:rsidRPr="007C45A9">
              <w:t>p</w:t>
            </w:r>
            <w:r w:rsidRPr="007C45A9">
              <w:rPr>
                <w:spacing w:val="1"/>
              </w:rPr>
              <w:t>e</w:t>
            </w:r>
            <w:r w:rsidRPr="007C45A9">
              <w:t>n</w:t>
            </w:r>
            <w:r w:rsidRPr="007C45A9">
              <w:rPr>
                <w:spacing w:val="3"/>
              </w:rPr>
              <w:t>d</w:t>
            </w:r>
            <w:r w:rsidRPr="007C45A9">
              <w:rPr>
                <w:spacing w:val="-1"/>
              </w:rPr>
              <w:t>a</w:t>
            </w:r>
            <w:r w:rsidRPr="007C45A9">
              <w:rPr>
                <w:spacing w:val="3"/>
              </w:rPr>
              <w:t>p</w:t>
            </w:r>
            <w:r w:rsidRPr="007C45A9">
              <w:rPr>
                <w:spacing w:val="-1"/>
              </w:rPr>
              <w:t>a</w:t>
            </w:r>
            <w:r w:rsidRPr="007C45A9">
              <w:rPr>
                <w:spacing w:val="3"/>
              </w:rPr>
              <w:t>t</w:t>
            </w:r>
            <w:r w:rsidRPr="007C45A9">
              <w:rPr>
                <w:spacing w:val="-1"/>
              </w:rPr>
              <w:t>a</w:t>
            </w:r>
            <w:r w:rsidRPr="007C45A9">
              <w:t>n</w:t>
            </w:r>
            <w:proofErr w:type="spellEnd"/>
            <w:r w:rsidRPr="007C45A9">
              <w:rPr>
                <w:spacing w:val="31"/>
              </w:rPr>
              <w:t xml:space="preserve"> </w:t>
            </w:r>
            <w:proofErr w:type="spellStart"/>
            <w:r w:rsidRPr="007C45A9">
              <w:t>b</w:t>
            </w:r>
            <w:r w:rsidRPr="007C45A9">
              <w:rPr>
                <w:spacing w:val="1"/>
              </w:rPr>
              <w:t>a</w:t>
            </w:r>
            <w:r w:rsidRPr="007C45A9">
              <w:t>gi</w:t>
            </w:r>
            <w:proofErr w:type="spellEnd"/>
            <w:r w:rsidRPr="007C45A9">
              <w:rPr>
                <w:spacing w:val="13"/>
              </w:rPr>
              <w:t xml:space="preserve"> </w:t>
            </w:r>
            <w:proofErr w:type="spellStart"/>
            <w:r w:rsidRPr="007C45A9">
              <w:rPr>
                <w:spacing w:val="3"/>
              </w:rPr>
              <w:t>p</w:t>
            </w:r>
            <w:r w:rsidRPr="007C45A9">
              <w:rPr>
                <w:spacing w:val="-1"/>
              </w:rPr>
              <w:t>e</w:t>
            </w:r>
            <w:r w:rsidRPr="007C45A9">
              <w:t>r</w:t>
            </w:r>
            <w:r w:rsidRPr="007C45A9">
              <w:rPr>
                <w:spacing w:val="3"/>
              </w:rPr>
              <w:t>g</w:t>
            </w:r>
            <w:r w:rsidRPr="007C45A9">
              <w:t>ur</w:t>
            </w:r>
            <w:r w:rsidRPr="007C45A9">
              <w:rPr>
                <w:spacing w:val="3"/>
              </w:rPr>
              <w:t>u</w:t>
            </w:r>
            <w:r w:rsidRPr="007C45A9">
              <w:rPr>
                <w:spacing w:val="1"/>
              </w:rPr>
              <w:t>a</w:t>
            </w:r>
            <w:r w:rsidRPr="007C45A9">
              <w:t>n</w:t>
            </w:r>
            <w:proofErr w:type="spellEnd"/>
            <w:r w:rsidRPr="007C45A9">
              <w:rPr>
                <w:spacing w:val="25"/>
              </w:rPr>
              <w:t xml:space="preserve"> </w:t>
            </w:r>
            <w:proofErr w:type="spellStart"/>
            <w:r w:rsidRPr="007C45A9">
              <w:rPr>
                <w:spacing w:val="1"/>
              </w:rPr>
              <w:t>ti</w:t>
            </w:r>
            <w:r w:rsidRPr="007C45A9">
              <w:t>n</w:t>
            </w:r>
            <w:r w:rsidRPr="007C45A9">
              <w:rPr>
                <w:spacing w:val="3"/>
              </w:rPr>
              <w:t>g</w:t>
            </w:r>
            <w:r w:rsidRPr="007C45A9">
              <w:t>gi</w:t>
            </w:r>
            <w:proofErr w:type="spellEnd"/>
            <w:r w:rsidRPr="007C45A9">
              <w:rPr>
                <w:spacing w:val="22"/>
              </w:rPr>
              <w:t xml:space="preserve"> </w:t>
            </w:r>
            <w:r w:rsidRPr="007C45A9">
              <w:t>(</w:t>
            </w:r>
            <w:proofErr w:type="spellStart"/>
            <w:r w:rsidRPr="007C45A9">
              <w:t>J</w:t>
            </w:r>
            <w:r w:rsidRPr="007C45A9">
              <w:rPr>
                <w:spacing w:val="3"/>
              </w:rPr>
              <w:t>u</w:t>
            </w:r>
            <w:r w:rsidRPr="007C45A9">
              <w:rPr>
                <w:spacing w:val="-1"/>
              </w:rPr>
              <w:t>m</w:t>
            </w:r>
            <w:r w:rsidRPr="007C45A9">
              <w:rPr>
                <w:spacing w:val="3"/>
              </w:rPr>
              <w:t>l</w:t>
            </w:r>
            <w:r w:rsidRPr="007C45A9">
              <w:rPr>
                <w:spacing w:val="1"/>
              </w:rPr>
              <w:t>a</w:t>
            </w:r>
            <w:r w:rsidRPr="007C45A9">
              <w:t>h</w:t>
            </w:r>
            <w:proofErr w:type="spellEnd"/>
            <w:r w:rsidRPr="007C45A9">
              <w:rPr>
                <w:spacing w:val="20"/>
              </w:rPr>
              <w:t xml:space="preserve"> </w:t>
            </w:r>
            <w:proofErr w:type="spellStart"/>
            <w:r w:rsidRPr="007C45A9">
              <w:rPr>
                <w:spacing w:val="2"/>
              </w:rPr>
              <w:t>As</w:t>
            </w:r>
            <w:r w:rsidRPr="007C45A9">
              <w:rPr>
                <w:spacing w:val="-1"/>
              </w:rPr>
              <w:t>e</w:t>
            </w:r>
            <w:r w:rsidRPr="007C45A9">
              <w:t>t</w:t>
            </w:r>
            <w:proofErr w:type="spellEnd"/>
            <w:r w:rsidRPr="007C45A9">
              <w:rPr>
                <w:spacing w:val="14"/>
              </w:rPr>
              <w:t xml:space="preserve"> </w:t>
            </w:r>
            <w:proofErr w:type="spellStart"/>
            <w:r w:rsidRPr="007C45A9">
              <w:rPr>
                <w:spacing w:val="3"/>
              </w:rPr>
              <w:t>d</w:t>
            </w:r>
            <w:r w:rsidRPr="007C45A9">
              <w:rPr>
                <w:spacing w:val="-1"/>
              </w:rPr>
              <w:t>a</w:t>
            </w:r>
            <w:r w:rsidRPr="007C45A9">
              <w:t>n</w:t>
            </w:r>
            <w:proofErr w:type="spellEnd"/>
            <w:r w:rsidRPr="007C45A9">
              <w:rPr>
                <w:spacing w:val="14"/>
              </w:rPr>
              <w:t xml:space="preserve"> </w:t>
            </w:r>
            <w:proofErr w:type="spellStart"/>
            <w:r w:rsidRPr="007C45A9">
              <w:rPr>
                <w:spacing w:val="2"/>
                <w:w w:val="103"/>
              </w:rPr>
              <w:t>O</w:t>
            </w:r>
            <w:r w:rsidRPr="007C45A9">
              <w:rPr>
                <w:spacing w:val="1"/>
                <w:w w:val="103"/>
              </w:rPr>
              <w:t>m</w:t>
            </w:r>
            <w:r w:rsidRPr="007C45A9">
              <w:rPr>
                <w:spacing w:val="2"/>
                <w:w w:val="103"/>
              </w:rPr>
              <w:t>s</w:t>
            </w:r>
            <w:r w:rsidRPr="007C45A9">
              <w:rPr>
                <w:spacing w:val="-1"/>
                <w:w w:val="103"/>
              </w:rPr>
              <w:t>e</w:t>
            </w:r>
            <w:r w:rsidRPr="007C45A9">
              <w:rPr>
                <w:spacing w:val="1"/>
                <w:w w:val="103"/>
              </w:rPr>
              <w:t>t</w:t>
            </w:r>
            <w:proofErr w:type="spellEnd"/>
            <w:r w:rsidRPr="007C45A9">
              <w:rPr>
                <w:w w:val="103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269" w:rsidRDefault="00697269" w:rsidP="00697269">
            <w:pPr>
              <w:jc w:val="center"/>
            </w:pPr>
            <w:proofErr w:type="spellStart"/>
            <w:r w:rsidRPr="00D71DF5">
              <w:t>Tidak</w:t>
            </w:r>
            <w:proofErr w:type="spellEnd"/>
            <w:r w:rsidRPr="00D71DF5">
              <w:t xml:space="preserve"> </w:t>
            </w:r>
            <w:proofErr w:type="spellStart"/>
            <w:r w:rsidRPr="00D71DF5">
              <w:t>ada</w:t>
            </w:r>
            <w:proofErr w:type="spell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ins w:id="1" w:author="Microsoft account" w:date="2021-10-29T07:07:00Z">
              <w:r>
                <w:rPr>
                  <w:noProof/>
                </w:rPr>
                <mc:AlternateContent>
                  <mc:Choice Requires="wpi"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24130</wp:posOffset>
                        </wp:positionH>
                        <wp:positionV relativeFrom="paragraph">
                          <wp:posOffset>69850</wp:posOffset>
                        </wp:positionV>
                        <wp:extent cx="314325" cy="20320"/>
                        <wp:effectExtent l="38100" t="38100" r="47625" b="55880"/>
                        <wp:wrapNone/>
                        <wp:docPr id="3" name="Ink 3"/>
                        <wp:cNvGraphicFramePr/>
                        <a:graphic xmlns:a="http://schemas.openxmlformats.org/drawingml/2006/main">
                          <a:graphicData uri="http://schemas.microsoft.com/office/word/2010/wordprocessingInk">
                            <w14:contentPart bwMode="auto" r:id="rId7">
                              <w14:nvContentPartPr>
                                <w14:cNvContentPartPr/>
                              </w14:nvContentPartPr>
                              <w14:xfrm>
                                <a:off x="0" y="0"/>
                                <a:ext cx="314325" cy="20320"/>
                              </w14:xfrm>
                            </w14:contentPart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BBD4517" id="Ink 3" o:spid="_x0000_s1026" type="#_x0000_t75" style="position:absolute;margin-left:.95pt;margin-top:4.55pt;width:26.6pt;height: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">
                        <v:imagedata r:id="rId8" o:title=""/>
                      </v:shape>
                    </w:pict>
                  </mc:Fallback>
                </mc:AlternateContent>
              </w:r>
            </w:ins>
            <w:r>
              <w:t>Ada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 w:rsidRPr="007C45A9">
              <w:rPr>
                <w:spacing w:val="1"/>
                <w:w w:val="103"/>
              </w:rPr>
              <w:t>15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>
              <w:t>3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>
              <w:t>45</w:t>
            </w:r>
          </w:p>
        </w:tc>
      </w:tr>
      <w:tr w:rsidR="00697269" w:rsidRPr="007C45A9" w:rsidTr="00697269">
        <w:trPr>
          <w:trHeight w:hRule="exact" w:val="433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269" w:rsidRPr="007C45A9" w:rsidRDefault="00697269" w:rsidP="00697269">
            <w:pPr>
              <w:spacing w:before="3"/>
              <w:ind w:right="211"/>
              <w:jc w:val="center"/>
            </w:pPr>
            <w:r w:rsidRPr="007C45A9">
              <w:t>4</w:t>
            </w:r>
          </w:p>
        </w:tc>
        <w:tc>
          <w:tcPr>
            <w:tcW w:w="5109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auto"/>
            </w:tcBorders>
            <w:vAlign w:val="center"/>
          </w:tcPr>
          <w:p w:rsidR="00697269" w:rsidRPr="007C45A9" w:rsidRDefault="00697269" w:rsidP="00697269">
            <w:proofErr w:type="spellStart"/>
            <w:r w:rsidRPr="007C45A9">
              <w:t>K</w:t>
            </w:r>
            <w:r w:rsidRPr="007C45A9">
              <w:rPr>
                <w:spacing w:val="3"/>
              </w:rPr>
              <w:t>o</w:t>
            </w:r>
            <w:r w:rsidRPr="007C45A9">
              <w:rPr>
                <w:spacing w:val="-1"/>
              </w:rPr>
              <w:t>m</w:t>
            </w:r>
            <w:r w:rsidRPr="007C45A9">
              <w:rPr>
                <w:spacing w:val="1"/>
              </w:rPr>
              <w:t>i</w:t>
            </w:r>
            <w:r w:rsidRPr="007C45A9">
              <w:rPr>
                <w:spacing w:val="3"/>
              </w:rPr>
              <w:t>t</w:t>
            </w:r>
            <w:r w:rsidRPr="007C45A9">
              <w:rPr>
                <w:spacing w:val="1"/>
              </w:rPr>
              <w:t>me</w:t>
            </w:r>
            <w:r w:rsidRPr="007C45A9">
              <w:t>n</w:t>
            </w:r>
            <w:proofErr w:type="spellEnd"/>
            <w:r w:rsidRPr="007C45A9">
              <w:rPr>
                <w:spacing w:val="26"/>
              </w:rPr>
              <w:t xml:space="preserve"> </w:t>
            </w:r>
            <w:proofErr w:type="spellStart"/>
            <w:r w:rsidRPr="007C45A9">
              <w:rPr>
                <w:spacing w:val="2"/>
              </w:rPr>
              <w:t>P</w:t>
            </w:r>
            <w:r w:rsidRPr="007C45A9">
              <w:rPr>
                <w:spacing w:val="-1"/>
              </w:rPr>
              <w:t>e</w:t>
            </w:r>
            <w:r w:rsidRPr="007C45A9">
              <w:rPr>
                <w:spacing w:val="3"/>
              </w:rPr>
              <w:t>r</w:t>
            </w:r>
            <w:r w:rsidRPr="007C45A9">
              <w:t>gu</w:t>
            </w:r>
            <w:r w:rsidRPr="007C45A9">
              <w:rPr>
                <w:spacing w:val="3"/>
              </w:rPr>
              <w:t>ru</w:t>
            </w:r>
            <w:r w:rsidRPr="007C45A9">
              <w:rPr>
                <w:spacing w:val="-1"/>
              </w:rPr>
              <w:t>a</w:t>
            </w:r>
            <w:r w:rsidRPr="007C45A9">
              <w:t>n</w:t>
            </w:r>
            <w:proofErr w:type="spellEnd"/>
            <w:r w:rsidRPr="007C45A9">
              <w:rPr>
                <w:spacing w:val="25"/>
              </w:rPr>
              <w:t xml:space="preserve"> </w:t>
            </w:r>
            <w:r w:rsidRPr="007C45A9">
              <w:rPr>
                <w:spacing w:val="1"/>
              </w:rPr>
              <w:t>Ti</w:t>
            </w:r>
            <w:r w:rsidRPr="007C45A9">
              <w:rPr>
                <w:spacing w:val="3"/>
              </w:rPr>
              <w:t>n</w:t>
            </w:r>
            <w:r w:rsidRPr="007C45A9">
              <w:t>ggi</w:t>
            </w:r>
            <w:r w:rsidRPr="007C45A9">
              <w:rPr>
                <w:spacing w:val="18"/>
              </w:rPr>
              <w:t xml:space="preserve"> </w:t>
            </w:r>
            <w:proofErr w:type="spellStart"/>
            <w:r w:rsidRPr="007C45A9">
              <w:rPr>
                <w:spacing w:val="3"/>
              </w:rPr>
              <w:t>d</w:t>
            </w:r>
            <w:r w:rsidRPr="007C45A9">
              <w:rPr>
                <w:spacing w:val="1"/>
              </w:rPr>
              <w:t>ala</w:t>
            </w:r>
            <w:r w:rsidRPr="007C45A9">
              <w:t>m</w:t>
            </w:r>
            <w:proofErr w:type="spellEnd"/>
            <w:r w:rsidRPr="007C45A9">
              <w:rPr>
                <w:spacing w:val="15"/>
              </w:rPr>
              <w:t xml:space="preserve"> </w:t>
            </w:r>
            <w:proofErr w:type="spellStart"/>
            <w:r w:rsidRPr="007C45A9">
              <w:rPr>
                <w:spacing w:val="3"/>
              </w:rPr>
              <w:t>p</w:t>
            </w:r>
            <w:r w:rsidRPr="007C45A9">
              <w:rPr>
                <w:spacing w:val="-1"/>
              </w:rPr>
              <w:t>e</w:t>
            </w:r>
            <w:r w:rsidRPr="007C45A9">
              <w:rPr>
                <w:spacing w:val="3"/>
              </w:rPr>
              <w:t>nd</w:t>
            </w:r>
            <w:r w:rsidRPr="007C45A9">
              <w:rPr>
                <w:spacing w:val="-1"/>
              </w:rPr>
              <w:t>a</w:t>
            </w:r>
            <w:r w:rsidRPr="007C45A9">
              <w:rPr>
                <w:spacing w:val="3"/>
              </w:rPr>
              <w:t>n</w:t>
            </w:r>
            <w:r w:rsidRPr="007C45A9">
              <w:rPr>
                <w:spacing w:val="1"/>
              </w:rPr>
              <w:t>a</w:t>
            </w:r>
            <w:r w:rsidRPr="007C45A9">
              <w:rPr>
                <w:spacing w:val="-1"/>
              </w:rPr>
              <w:t>a</w:t>
            </w:r>
            <w:r w:rsidRPr="007C45A9">
              <w:t>n</w:t>
            </w:r>
            <w:proofErr w:type="spellEnd"/>
            <w:r w:rsidRPr="007C45A9">
              <w:rPr>
                <w:spacing w:val="26"/>
              </w:rPr>
              <w:t xml:space="preserve"> </w:t>
            </w:r>
            <w:proofErr w:type="spellStart"/>
            <w:r w:rsidRPr="007C45A9">
              <w:rPr>
                <w:spacing w:val="3"/>
              </w:rPr>
              <w:t>d</w:t>
            </w:r>
            <w:r w:rsidRPr="007C45A9">
              <w:rPr>
                <w:spacing w:val="1"/>
              </w:rPr>
              <w:t>a</w:t>
            </w:r>
            <w:r w:rsidRPr="007C45A9">
              <w:t>n</w:t>
            </w:r>
            <w:proofErr w:type="spellEnd"/>
            <w:r w:rsidRPr="007C45A9">
              <w:rPr>
                <w:spacing w:val="11"/>
              </w:rPr>
              <w:t xml:space="preserve"> </w:t>
            </w:r>
            <w:proofErr w:type="spellStart"/>
            <w:r w:rsidRPr="007C45A9">
              <w:rPr>
                <w:spacing w:val="2"/>
                <w:w w:val="103"/>
              </w:rPr>
              <w:t>F</w:t>
            </w:r>
            <w:r w:rsidRPr="007C45A9">
              <w:rPr>
                <w:spacing w:val="1"/>
                <w:w w:val="103"/>
              </w:rPr>
              <w:t>a</w:t>
            </w:r>
            <w:r w:rsidRPr="007C45A9">
              <w:rPr>
                <w:w w:val="103"/>
              </w:rPr>
              <w:t>s</w:t>
            </w:r>
            <w:r w:rsidRPr="007C45A9">
              <w:rPr>
                <w:spacing w:val="1"/>
                <w:w w:val="103"/>
              </w:rPr>
              <w:t>ilita</w:t>
            </w:r>
            <w:r w:rsidRPr="007C45A9">
              <w:rPr>
                <w:w w:val="103"/>
              </w:rPr>
              <w:t>s</w:t>
            </w:r>
            <w:proofErr w:type="spellEnd"/>
          </w:p>
        </w:tc>
        <w:tc>
          <w:tcPr>
            <w:tcW w:w="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269" w:rsidRDefault="008D4158" w:rsidP="00697269">
            <w:pPr>
              <w:jc w:val="center"/>
            </w:pPr>
            <w:ins w:id="2" w:author="Microsoft account" w:date="2021-10-29T07:07:00Z">
              <w:r>
                <w:rPr>
                  <w:noProof/>
                </w:rPr>
                <mc:AlternateContent>
                  <mc:Choice Requires="wpi"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113030</wp:posOffset>
                        </wp:positionV>
                        <wp:extent cx="304800" cy="20320"/>
                        <wp:effectExtent l="38100" t="38100" r="57150" b="55880"/>
                        <wp:wrapNone/>
                        <wp:docPr id="4" name="Ink 4"/>
                        <wp:cNvGraphicFramePr/>
                        <a:graphic xmlns:a="http://schemas.openxmlformats.org/drawingml/2006/main">
                          <a:graphicData uri="http://schemas.microsoft.com/office/word/2010/wordprocessingInk">
                            <w14:contentPart bwMode="auto" r:id="rId9">
                              <w14:nvContentPartPr>
                                <w14:cNvContentPartPr/>
                              </w14:nvContentPartPr>
                              <w14:xfrm>
                                <a:off x="0" y="0"/>
                                <a:ext cx="304800" cy="20320"/>
                              </w14:xfrm>
                            </w14:contentPart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1608E5C5"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nk 4" o:spid="_x0000_s1026" type="#_x0000_t75" style="position:absolute;margin-left:2.45pt;margin-top:7.95pt;width:25.85pt;height: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">
                        <v:imagedata r:id="rId10" o:title=""/>
                      </v:shape>
                    </w:pict>
                  </mc:Fallback>
                </mc:AlternateContent>
              </w:r>
            </w:ins>
            <w:proofErr w:type="spellStart"/>
            <w:r w:rsidR="00697269" w:rsidRPr="00D71DF5">
              <w:t>Tidak</w:t>
            </w:r>
            <w:proofErr w:type="spellEnd"/>
            <w:r w:rsidR="00697269" w:rsidRPr="00D71DF5">
              <w:t xml:space="preserve"> </w:t>
            </w:r>
            <w:proofErr w:type="spellStart"/>
            <w:r w:rsidR="00697269" w:rsidRPr="00D71DF5">
              <w:t>ada</w:t>
            </w:r>
            <w:proofErr w:type="spell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>
              <w:t>Ada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spacing w:before="3"/>
              <w:jc w:val="center"/>
            </w:pPr>
            <w:r w:rsidRPr="007C45A9">
              <w:rPr>
                <w:spacing w:val="1"/>
                <w:w w:val="103"/>
              </w:rPr>
              <w:t>15</w:t>
            </w:r>
            <w:bookmarkStart w:id="3" w:name="_GoBack"/>
            <w:bookmarkEnd w:id="3"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>
              <w:t>7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>
              <w:t>105</w:t>
            </w:r>
          </w:p>
        </w:tc>
      </w:tr>
      <w:tr w:rsidR="00697269" w:rsidRPr="007C45A9" w:rsidTr="00697269">
        <w:trPr>
          <w:trHeight w:hRule="exact" w:val="2121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269" w:rsidRPr="007C45A9" w:rsidRDefault="00697269" w:rsidP="00697269">
            <w:pPr>
              <w:spacing w:line="200" w:lineRule="exact"/>
              <w:jc w:val="center"/>
            </w:pPr>
          </w:p>
          <w:p w:rsidR="00697269" w:rsidRPr="007C45A9" w:rsidRDefault="00697269" w:rsidP="00697269">
            <w:pPr>
              <w:spacing w:line="200" w:lineRule="exact"/>
              <w:jc w:val="center"/>
            </w:pPr>
          </w:p>
          <w:p w:rsidR="00697269" w:rsidRPr="007C45A9" w:rsidRDefault="00697269" w:rsidP="00697269">
            <w:pPr>
              <w:spacing w:line="200" w:lineRule="exact"/>
              <w:jc w:val="center"/>
            </w:pPr>
          </w:p>
          <w:p w:rsidR="00697269" w:rsidRPr="007C45A9" w:rsidRDefault="00697269" w:rsidP="00697269">
            <w:pPr>
              <w:spacing w:line="200" w:lineRule="exact"/>
              <w:jc w:val="center"/>
            </w:pPr>
          </w:p>
          <w:p w:rsidR="00697269" w:rsidRPr="007C45A9" w:rsidRDefault="00697269" w:rsidP="00697269">
            <w:pPr>
              <w:spacing w:before="2" w:line="200" w:lineRule="exact"/>
              <w:jc w:val="center"/>
            </w:pPr>
          </w:p>
          <w:p w:rsidR="00697269" w:rsidRPr="007C45A9" w:rsidRDefault="00697269" w:rsidP="00697269">
            <w:pPr>
              <w:ind w:right="211"/>
              <w:jc w:val="center"/>
            </w:pPr>
            <w:r w:rsidRPr="007C45A9">
              <w:t>5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spacing w:line="200" w:lineRule="exact"/>
            </w:pPr>
            <w:proofErr w:type="spellStart"/>
            <w:r w:rsidRPr="007C45A9">
              <w:rPr>
                <w:spacing w:val="2"/>
              </w:rPr>
              <w:t>H</w:t>
            </w:r>
            <w:r w:rsidRPr="007C45A9">
              <w:rPr>
                <w:spacing w:val="-1"/>
              </w:rPr>
              <w:t>a</w:t>
            </w:r>
            <w:r w:rsidRPr="007C45A9">
              <w:t>k</w:t>
            </w:r>
            <w:proofErr w:type="spellEnd"/>
            <w:r w:rsidRPr="007C45A9">
              <w:rPr>
                <w:spacing w:val="12"/>
              </w:rPr>
              <w:t xml:space="preserve"> </w:t>
            </w:r>
            <w:proofErr w:type="spellStart"/>
            <w:r w:rsidRPr="007C45A9">
              <w:rPr>
                <w:spacing w:val="3"/>
                <w:w w:val="103"/>
              </w:rPr>
              <w:t>k</w:t>
            </w:r>
            <w:r w:rsidRPr="007C45A9">
              <w:rPr>
                <w:spacing w:val="1"/>
                <w:w w:val="103"/>
              </w:rPr>
              <w:t>e</w:t>
            </w:r>
            <w:r w:rsidRPr="007C45A9">
              <w:rPr>
                <w:spacing w:val="3"/>
                <w:w w:val="103"/>
              </w:rPr>
              <w:t>k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spacing w:val="3"/>
                <w:w w:val="103"/>
              </w:rPr>
              <w:t>y</w:t>
            </w:r>
            <w:r w:rsidRPr="007C45A9">
              <w:rPr>
                <w:spacing w:val="1"/>
                <w:w w:val="103"/>
              </w:rPr>
              <w:t>a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w w:val="103"/>
              </w:rPr>
              <w:t>n</w:t>
            </w:r>
            <w:proofErr w:type="spellEnd"/>
            <w:r>
              <w:rPr>
                <w:w w:val="103"/>
              </w:rPr>
              <w:t xml:space="preserve"> </w:t>
            </w:r>
            <w:proofErr w:type="spellStart"/>
            <w:r w:rsidRPr="007C45A9">
              <w:rPr>
                <w:spacing w:val="1"/>
              </w:rPr>
              <w:t>I</w:t>
            </w:r>
            <w:r w:rsidRPr="007C45A9">
              <w:t>n</w:t>
            </w:r>
            <w:r w:rsidRPr="007C45A9">
              <w:rPr>
                <w:spacing w:val="1"/>
              </w:rPr>
              <w:t>t</w:t>
            </w:r>
            <w:r w:rsidRPr="007C45A9">
              <w:rPr>
                <w:spacing w:val="-1"/>
              </w:rPr>
              <w:t>e</w:t>
            </w:r>
            <w:r w:rsidRPr="007C45A9">
              <w:rPr>
                <w:spacing w:val="3"/>
              </w:rPr>
              <w:t>l</w:t>
            </w:r>
            <w:r w:rsidRPr="007C45A9">
              <w:rPr>
                <w:spacing w:val="-1"/>
              </w:rPr>
              <w:t>e</w:t>
            </w:r>
            <w:r w:rsidRPr="007C45A9">
              <w:t>k</w:t>
            </w:r>
            <w:r>
              <w:t>-</w:t>
            </w:r>
            <w:r w:rsidRPr="007C45A9">
              <w:rPr>
                <w:spacing w:val="1"/>
              </w:rPr>
              <w:t>t</w:t>
            </w:r>
            <w:r w:rsidRPr="007C45A9">
              <w:rPr>
                <w:spacing w:val="3"/>
              </w:rPr>
              <w:t>u</w:t>
            </w:r>
            <w:r w:rsidRPr="007C45A9">
              <w:rPr>
                <w:spacing w:val="-1"/>
              </w:rPr>
              <w:t>a</w:t>
            </w:r>
            <w:r w:rsidRPr="007C45A9">
              <w:t>l</w:t>
            </w:r>
            <w:proofErr w:type="spellEnd"/>
            <w:r w:rsidRPr="007C45A9">
              <w:rPr>
                <w:spacing w:val="27"/>
              </w:rPr>
              <w:t xml:space="preserve"> (</w:t>
            </w:r>
            <w:r w:rsidRPr="007C45A9">
              <w:rPr>
                <w:w w:val="103"/>
              </w:rPr>
              <w:t>p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spacing w:val="3"/>
                <w:w w:val="103"/>
              </w:rPr>
              <w:t>t</w:t>
            </w:r>
            <w:r w:rsidRPr="007C45A9">
              <w:rPr>
                <w:spacing w:val="1"/>
                <w:w w:val="103"/>
              </w:rPr>
              <w:t>e</w:t>
            </w:r>
            <w:r w:rsidRPr="007C45A9">
              <w:rPr>
                <w:w w:val="103"/>
              </w:rPr>
              <w:t xml:space="preserve">n, </w:t>
            </w:r>
            <w:r w:rsidRPr="007C45A9">
              <w:t>p</w:t>
            </w:r>
            <w:r w:rsidRPr="007C45A9">
              <w:rPr>
                <w:spacing w:val="-1"/>
              </w:rPr>
              <w:t>a</w:t>
            </w:r>
            <w:r w:rsidRPr="007C45A9">
              <w:rPr>
                <w:spacing w:val="3"/>
              </w:rPr>
              <w:t>t</w:t>
            </w:r>
            <w:r w:rsidRPr="007C45A9">
              <w:rPr>
                <w:spacing w:val="-1"/>
              </w:rPr>
              <w:t>e</w:t>
            </w:r>
            <w:r w:rsidRPr="007C45A9">
              <w:t>n</w:t>
            </w:r>
            <w:r w:rsidRPr="007C45A9">
              <w:rPr>
                <w:spacing w:val="18"/>
              </w:rPr>
              <w:t xml:space="preserve"> </w:t>
            </w:r>
            <w:proofErr w:type="spellStart"/>
            <w:r w:rsidRPr="007C45A9">
              <w:rPr>
                <w:spacing w:val="2"/>
              </w:rPr>
              <w:t>s</w:t>
            </w:r>
            <w:r w:rsidRPr="007C45A9">
              <w:rPr>
                <w:spacing w:val="-1"/>
              </w:rPr>
              <w:t>e</w:t>
            </w:r>
            <w:r w:rsidRPr="007C45A9">
              <w:rPr>
                <w:spacing w:val="3"/>
              </w:rPr>
              <w:t>d</w:t>
            </w:r>
            <w:r w:rsidRPr="007C45A9">
              <w:rPr>
                <w:spacing w:val="-1"/>
              </w:rPr>
              <w:t>e</w:t>
            </w:r>
            <w:r w:rsidRPr="007C45A9">
              <w:rPr>
                <w:spacing w:val="3"/>
              </w:rPr>
              <w:t>rh</w:t>
            </w:r>
            <w:r w:rsidRPr="007C45A9">
              <w:rPr>
                <w:spacing w:val="-1"/>
              </w:rPr>
              <w:t>a</w:t>
            </w:r>
            <w:r w:rsidRPr="007C45A9">
              <w:rPr>
                <w:spacing w:val="3"/>
              </w:rPr>
              <w:t>n</w:t>
            </w:r>
            <w:r w:rsidRPr="007C45A9">
              <w:rPr>
                <w:spacing w:val="-1"/>
              </w:rPr>
              <w:t>a</w:t>
            </w:r>
            <w:proofErr w:type="spellEnd"/>
            <w:r w:rsidRPr="007C45A9">
              <w:t>,</w:t>
            </w:r>
            <w:r w:rsidRPr="007C45A9">
              <w:rPr>
                <w:spacing w:val="27"/>
              </w:rPr>
              <w:t xml:space="preserve"> </w:t>
            </w:r>
            <w:proofErr w:type="spellStart"/>
            <w:r w:rsidRPr="007C45A9">
              <w:rPr>
                <w:spacing w:val="3"/>
                <w:w w:val="103"/>
              </w:rPr>
              <w:t>h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w w:val="103"/>
              </w:rPr>
              <w:t>k</w:t>
            </w:r>
            <w:proofErr w:type="spellEnd"/>
            <w:r w:rsidRPr="007C45A9">
              <w:rPr>
                <w:w w:val="103"/>
              </w:rPr>
              <w:t xml:space="preserve"> </w:t>
            </w:r>
            <w:proofErr w:type="spellStart"/>
            <w:r w:rsidRPr="007C45A9">
              <w:rPr>
                <w:spacing w:val="-1"/>
              </w:rPr>
              <w:t>c</w:t>
            </w:r>
            <w:r w:rsidRPr="007C45A9">
              <w:rPr>
                <w:spacing w:val="1"/>
              </w:rPr>
              <w:t>i</w:t>
            </w:r>
            <w:r w:rsidRPr="007C45A9">
              <w:t>p</w:t>
            </w:r>
            <w:r w:rsidRPr="007C45A9">
              <w:rPr>
                <w:spacing w:val="3"/>
              </w:rPr>
              <w:t>t</w:t>
            </w:r>
            <w:r w:rsidRPr="007C45A9">
              <w:rPr>
                <w:spacing w:val="-1"/>
              </w:rPr>
              <w:t>a</w:t>
            </w:r>
            <w:proofErr w:type="spellEnd"/>
            <w:r w:rsidRPr="007C45A9">
              <w:t>,</w:t>
            </w:r>
            <w:r w:rsidRPr="007C45A9">
              <w:rPr>
                <w:spacing w:val="19"/>
              </w:rPr>
              <w:t xml:space="preserve"> </w:t>
            </w:r>
            <w:proofErr w:type="spellStart"/>
            <w:r w:rsidRPr="007C45A9">
              <w:rPr>
                <w:spacing w:val="1"/>
              </w:rPr>
              <w:t>m</w:t>
            </w:r>
            <w:r w:rsidRPr="007C45A9">
              <w:rPr>
                <w:spacing w:val="-1"/>
              </w:rPr>
              <w:t>e</w:t>
            </w:r>
            <w:r w:rsidRPr="007C45A9">
              <w:rPr>
                <w:spacing w:val="3"/>
              </w:rPr>
              <w:t>r</w:t>
            </w:r>
            <w:r w:rsidRPr="007C45A9">
              <w:rPr>
                <w:spacing w:val="-1"/>
              </w:rPr>
              <w:t>e</w:t>
            </w:r>
            <w:r w:rsidRPr="007C45A9">
              <w:t>k</w:t>
            </w:r>
            <w:proofErr w:type="spellEnd"/>
            <w:r w:rsidRPr="007C45A9">
              <w:rPr>
                <w:spacing w:val="16"/>
              </w:rPr>
              <w:t xml:space="preserve"> </w:t>
            </w:r>
            <w:proofErr w:type="spellStart"/>
            <w:r w:rsidRPr="007C45A9">
              <w:rPr>
                <w:spacing w:val="3"/>
                <w:w w:val="103"/>
              </w:rPr>
              <w:t>d</w:t>
            </w:r>
            <w:r w:rsidRPr="007C45A9">
              <w:rPr>
                <w:spacing w:val="1"/>
                <w:w w:val="103"/>
              </w:rPr>
              <w:t>a</w:t>
            </w:r>
            <w:r w:rsidRPr="007C45A9">
              <w:rPr>
                <w:w w:val="103"/>
              </w:rPr>
              <w:t>g</w:t>
            </w:r>
            <w:r w:rsidRPr="007C45A9">
              <w:rPr>
                <w:spacing w:val="1"/>
                <w:w w:val="103"/>
              </w:rPr>
              <w:t>a</w:t>
            </w:r>
            <w:r w:rsidRPr="007C45A9">
              <w:rPr>
                <w:w w:val="103"/>
              </w:rPr>
              <w:t>ng</w:t>
            </w:r>
            <w:proofErr w:type="spellEnd"/>
            <w:r w:rsidRPr="007C45A9">
              <w:rPr>
                <w:w w:val="103"/>
              </w:rPr>
              <w:t xml:space="preserve">, </w:t>
            </w:r>
            <w:proofErr w:type="spellStart"/>
            <w:r>
              <w:rPr>
                <w:w w:val="103"/>
              </w:rPr>
              <w:t>r</w:t>
            </w:r>
            <w:r w:rsidRPr="007C45A9">
              <w:rPr>
                <w:spacing w:val="2"/>
              </w:rPr>
              <w:t>a</w:t>
            </w:r>
            <w:r w:rsidRPr="007C45A9">
              <w:t>h</w:t>
            </w:r>
            <w:r w:rsidRPr="007C45A9">
              <w:rPr>
                <w:spacing w:val="1"/>
              </w:rPr>
              <w:t>a</w:t>
            </w:r>
            <w:r w:rsidRPr="007C45A9">
              <w:t>s</w:t>
            </w:r>
            <w:r w:rsidRPr="007C45A9">
              <w:rPr>
                <w:spacing w:val="3"/>
              </w:rPr>
              <w:t>i</w:t>
            </w:r>
            <w:r w:rsidRPr="007C45A9">
              <w:t>a</w:t>
            </w:r>
            <w:proofErr w:type="spellEnd"/>
            <w:r w:rsidRPr="007C45A9">
              <w:rPr>
                <w:spacing w:val="17"/>
              </w:rPr>
              <w:t xml:space="preserve"> </w:t>
            </w:r>
            <w:proofErr w:type="spellStart"/>
            <w:r w:rsidRPr="007C45A9">
              <w:rPr>
                <w:spacing w:val="3"/>
                <w:w w:val="103"/>
              </w:rPr>
              <w:t>d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spacing w:val="3"/>
                <w:w w:val="103"/>
              </w:rPr>
              <w:t>g</w:t>
            </w:r>
            <w:r w:rsidRPr="007C45A9">
              <w:rPr>
                <w:spacing w:val="1"/>
                <w:w w:val="103"/>
              </w:rPr>
              <w:t>a</w:t>
            </w:r>
            <w:r w:rsidRPr="007C45A9">
              <w:rPr>
                <w:w w:val="103"/>
              </w:rPr>
              <w:t>ng</w:t>
            </w:r>
            <w:proofErr w:type="spellEnd"/>
            <w:r w:rsidRPr="007C45A9">
              <w:rPr>
                <w:w w:val="103"/>
              </w:rPr>
              <w:t xml:space="preserve">, </w:t>
            </w:r>
            <w:proofErr w:type="spellStart"/>
            <w:r w:rsidRPr="007C45A9">
              <w:t>d</w:t>
            </w:r>
            <w:r w:rsidRPr="007C45A9">
              <w:rPr>
                <w:spacing w:val="1"/>
              </w:rPr>
              <w:t>e</w:t>
            </w:r>
            <w:r w:rsidRPr="007C45A9">
              <w:rPr>
                <w:spacing w:val="2"/>
              </w:rPr>
              <w:t>s</w:t>
            </w:r>
            <w:r w:rsidRPr="007C45A9">
              <w:rPr>
                <w:spacing w:val="-1"/>
              </w:rPr>
              <w:t>a</w:t>
            </w:r>
            <w:r w:rsidRPr="007C45A9">
              <w:rPr>
                <w:spacing w:val="1"/>
              </w:rPr>
              <w:t>i</w:t>
            </w:r>
            <w:r w:rsidRPr="007C45A9">
              <w:t>n</w:t>
            </w:r>
            <w:proofErr w:type="spellEnd"/>
            <w:r w:rsidRPr="007C45A9">
              <w:rPr>
                <w:spacing w:val="18"/>
              </w:rPr>
              <w:t xml:space="preserve"> </w:t>
            </w:r>
            <w:proofErr w:type="spellStart"/>
            <w:r w:rsidRPr="007C45A9">
              <w:rPr>
                <w:w w:val="103"/>
              </w:rPr>
              <w:t>p</w:t>
            </w:r>
            <w:r w:rsidRPr="007C45A9">
              <w:rPr>
                <w:spacing w:val="3"/>
                <w:w w:val="103"/>
              </w:rPr>
              <w:t>r</w:t>
            </w:r>
            <w:r w:rsidRPr="007C45A9">
              <w:rPr>
                <w:w w:val="103"/>
              </w:rPr>
              <w:t>o</w:t>
            </w:r>
            <w:r w:rsidRPr="007C45A9">
              <w:rPr>
                <w:spacing w:val="3"/>
                <w:w w:val="103"/>
              </w:rPr>
              <w:t>d</w:t>
            </w:r>
            <w:r w:rsidRPr="007C45A9">
              <w:rPr>
                <w:w w:val="103"/>
              </w:rPr>
              <w:t>uk</w:t>
            </w:r>
            <w:proofErr w:type="spellEnd"/>
          </w:p>
          <w:p w:rsidR="00697269" w:rsidRPr="007C45A9" w:rsidRDefault="00697269" w:rsidP="00697269">
            <w:pPr>
              <w:spacing w:line="200" w:lineRule="exact"/>
            </w:pPr>
            <w:proofErr w:type="spellStart"/>
            <w:r w:rsidRPr="007C45A9">
              <w:rPr>
                <w:spacing w:val="1"/>
              </w:rPr>
              <w:t>i</w:t>
            </w:r>
            <w:r w:rsidRPr="007C45A9">
              <w:t>nd</w:t>
            </w:r>
            <w:r w:rsidRPr="007C45A9">
              <w:rPr>
                <w:spacing w:val="3"/>
              </w:rPr>
              <w:t>u</w:t>
            </w:r>
            <w:r w:rsidRPr="007C45A9">
              <w:t>s</w:t>
            </w:r>
            <w:r w:rsidRPr="007C45A9">
              <w:rPr>
                <w:spacing w:val="1"/>
              </w:rPr>
              <w:t>t</w:t>
            </w:r>
            <w:r w:rsidRPr="007C45A9">
              <w:t>r</w:t>
            </w:r>
            <w:r w:rsidRPr="007C45A9">
              <w:rPr>
                <w:spacing w:val="1"/>
              </w:rPr>
              <w:t>i</w:t>
            </w:r>
            <w:proofErr w:type="spellEnd"/>
            <w:r w:rsidRPr="007C45A9">
              <w:t>,</w:t>
            </w:r>
            <w:r w:rsidRPr="007C45A9">
              <w:rPr>
                <w:spacing w:val="22"/>
              </w:rPr>
              <w:t xml:space="preserve"> </w:t>
            </w:r>
            <w:proofErr w:type="spellStart"/>
            <w:r w:rsidRPr="007C45A9">
              <w:rPr>
                <w:w w:val="103"/>
              </w:rPr>
              <w:t>p</w:t>
            </w:r>
            <w:r w:rsidRPr="007C45A9">
              <w:rPr>
                <w:spacing w:val="1"/>
                <w:w w:val="103"/>
              </w:rPr>
              <w:t>e</w:t>
            </w:r>
            <w:r w:rsidRPr="007C45A9">
              <w:rPr>
                <w:w w:val="103"/>
              </w:rPr>
              <w:t>r</w:t>
            </w:r>
            <w:r w:rsidRPr="007C45A9">
              <w:rPr>
                <w:spacing w:val="1"/>
                <w:w w:val="103"/>
              </w:rPr>
              <w:t>li</w:t>
            </w:r>
            <w:r w:rsidRPr="007C45A9">
              <w:rPr>
                <w:w w:val="103"/>
              </w:rPr>
              <w:t>nd</w:t>
            </w:r>
            <w:r w:rsidRPr="007C45A9">
              <w:rPr>
                <w:spacing w:val="3"/>
                <w:w w:val="103"/>
              </w:rPr>
              <w:t>u</w:t>
            </w:r>
            <w:r w:rsidRPr="007C45A9">
              <w:rPr>
                <w:w w:val="103"/>
              </w:rPr>
              <w:t>n</w:t>
            </w:r>
            <w:r w:rsidRPr="007C45A9">
              <w:rPr>
                <w:spacing w:val="3"/>
                <w:w w:val="103"/>
              </w:rPr>
              <w:t>g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w w:val="103"/>
              </w:rPr>
              <w:t>n</w:t>
            </w:r>
            <w:proofErr w:type="spellEnd"/>
          </w:p>
          <w:p w:rsidR="00697269" w:rsidRPr="007C45A9" w:rsidRDefault="00697269" w:rsidP="00697269">
            <w:pPr>
              <w:spacing w:before="6" w:line="274" w:lineRule="auto"/>
            </w:pPr>
            <w:proofErr w:type="spellStart"/>
            <w:proofErr w:type="gramStart"/>
            <w:r w:rsidRPr="007C45A9">
              <w:rPr>
                <w:spacing w:val="1"/>
              </w:rPr>
              <w:t>v</w:t>
            </w:r>
            <w:r w:rsidRPr="007C45A9">
              <w:rPr>
                <w:spacing w:val="-1"/>
              </w:rPr>
              <w:t>a</w:t>
            </w:r>
            <w:r w:rsidRPr="007C45A9">
              <w:t>riet</w:t>
            </w:r>
            <w:r w:rsidRPr="007C45A9">
              <w:rPr>
                <w:spacing w:val="-1"/>
              </w:rPr>
              <w:t>a</w:t>
            </w:r>
            <w:r w:rsidRPr="007C45A9">
              <w:t>s</w:t>
            </w:r>
            <w:proofErr w:type="spellEnd"/>
            <w:proofErr w:type="gramEnd"/>
            <w:r w:rsidRPr="007C45A9">
              <w:t xml:space="preserve"> </w:t>
            </w:r>
            <w:proofErr w:type="spellStart"/>
            <w:r w:rsidRPr="007C45A9">
              <w:t>ta</w:t>
            </w:r>
            <w:r w:rsidRPr="007C45A9">
              <w:rPr>
                <w:spacing w:val="1"/>
              </w:rPr>
              <w:t>n</w:t>
            </w:r>
            <w:r w:rsidRPr="007C45A9">
              <w:rPr>
                <w:spacing w:val="-1"/>
              </w:rPr>
              <w:t>ama</w:t>
            </w:r>
            <w:r w:rsidRPr="007C45A9">
              <w:rPr>
                <w:spacing w:val="1"/>
              </w:rPr>
              <w:t>n</w:t>
            </w:r>
            <w:proofErr w:type="spellEnd"/>
            <w:r w:rsidRPr="007C45A9">
              <w:t xml:space="preserve">, </w:t>
            </w:r>
            <w:r w:rsidRPr="007C45A9">
              <w:rPr>
                <w:spacing w:val="1"/>
              </w:rPr>
              <w:t>p</w:t>
            </w:r>
            <w:r w:rsidRPr="007C45A9">
              <w:rPr>
                <w:spacing w:val="-1"/>
              </w:rPr>
              <w:t>e</w:t>
            </w:r>
            <w:r w:rsidRPr="007C45A9">
              <w:t>r</w:t>
            </w:r>
            <w:r>
              <w:t>-</w:t>
            </w:r>
            <w:proofErr w:type="spellStart"/>
            <w:r w:rsidRPr="007C45A9">
              <w:t>l</w:t>
            </w:r>
            <w:r w:rsidRPr="007C45A9">
              <w:rPr>
                <w:spacing w:val="1"/>
              </w:rPr>
              <w:t>i</w:t>
            </w:r>
            <w:r w:rsidRPr="007C45A9">
              <w:rPr>
                <w:spacing w:val="-1"/>
              </w:rPr>
              <w:t>n</w:t>
            </w:r>
            <w:r w:rsidRPr="007C45A9">
              <w:rPr>
                <w:spacing w:val="1"/>
              </w:rPr>
              <w:t>d</w:t>
            </w:r>
            <w:r w:rsidRPr="007C45A9">
              <w:rPr>
                <w:spacing w:val="-1"/>
              </w:rPr>
              <w:t>u</w:t>
            </w:r>
            <w:r w:rsidRPr="007C45A9">
              <w:rPr>
                <w:spacing w:val="1"/>
              </w:rPr>
              <w:t>ng</w:t>
            </w:r>
            <w:r w:rsidRPr="007C45A9">
              <w:rPr>
                <w:spacing w:val="-1"/>
              </w:rPr>
              <w:t>a</w:t>
            </w:r>
            <w:r w:rsidRPr="007C45A9">
              <w:t>n</w:t>
            </w:r>
            <w:proofErr w:type="spellEnd"/>
            <w:r w:rsidRPr="007C45A9">
              <w:t xml:space="preserve"> </w:t>
            </w:r>
            <w:proofErr w:type="spellStart"/>
            <w:r w:rsidRPr="007C45A9">
              <w:rPr>
                <w:spacing w:val="1"/>
              </w:rPr>
              <w:t>t</w:t>
            </w:r>
            <w:r w:rsidRPr="007C45A9">
              <w:t>opo</w:t>
            </w:r>
            <w:r w:rsidRPr="007C45A9">
              <w:rPr>
                <w:spacing w:val="3"/>
              </w:rPr>
              <w:t>gr</w:t>
            </w:r>
            <w:r w:rsidRPr="007C45A9">
              <w:rPr>
                <w:spacing w:val="-1"/>
              </w:rPr>
              <w:t>a</w:t>
            </w:r>
            <w:r w:rsidRPr="007C45A9">
              <w:t>f</w:t>
            </w:r>
            <w:r w:rsidRPr="007C45A9">
              <w:rPr>
                <w:spacing w:val="3"/>
              </w:rPr>
              <w:t>i</w:t>
            </w:r>
            <w:proofErr w:type="spellEnd"/>
            <w:r w:rsidRPr="007C45A9">
              <w:t>,</w:t>
            </w:r>
            <w:r w:rsidRPr="007C45A9">
              <w:rPr>
                <w:spacing w:val="25"/>
              </w:rPr>
              <w:t xml:space="preserve"> </w:t>
            </w:r>
            <w:proofErr w:type="spellStart"/>
            <w:r w:rsidRPr="007C45A9">
              <w:rPr>
                <w:spacing w:val="1"/>
                <w:w w:val="103"/>
              </w:rPr>
              <w:t>B</w:t>
            </w:r>
            <w:r w:rsidRPr="007C45A9">
              <w:rPr>
                <w:w w:val="103"/>
              </w:rPr>
              <w:t>u</w:t>
            </w:r>
            <w:r w:rsidRPr="007C45A9">
              <w:rPr>
                <w:spacing w:val="3"/>
                <w:w w:val="103"/>
              </w:rPr>
              <w:t>k</w:t>
            </w:r>
            <w:r w:rsidRPr="007C45A9">
              <w:rPr>
                <w:spacing w:val="2"/>
                <w:w w:val="103"/>
              </w:rPr>
              <w:t>u</w:t>
            </w:r>
            <w:proofErr w:type="spellEnd"/>
            <w:r w:rsidRPr="007C45A9">
              <w:rPr>
                <w:w w:val="103"/>
              </w:rPr>
              <w:t>).</w:t>
            </w:r>
          </w:p>
        </w:tc>
        <w:tc>
          <w:tcPr>
            <w:tcW w:w="1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proofErr w:type="spellStart"/>
            <w:r w:rsidRPr="007C45A9">
              <w:rPr>
                <w:spacing w:val="1"/>
              </w:rPr>
              <w:t>ti</w:t>
            </w:r>
            <w:r w:rsidRPr="007C45A9">
              <w:t>d</w:t>
            </w:r>
            <w:r w:rsidRPr="007C45A9">
              <w:rPr>
                <w:spacing w:val="-1"/>
              </w:rPr>
              <w:t>a</w:t>
            </w:r>
            <w:r w:rsidRPr="007C45A9">
              <w:t>k</w:t>
            </w:r>
            <w:proofErr w:type="spellEnd"/>
            <w:r w:rsidRPr="007C45A9">
              <w:rPr>
                <w:spacing w:val="17"/>
              </w:rPr>
              <w:t xml:space="preserve"> </w:t>
            </w:r>
            <w:proofErr w:type="spellStart"/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spacing w:val="3"/>
                <w:w w:val="103"/>
              </w:rPr>
              <w:t>d</w:t>
            </w:r>
            <w:r w:rsidRPr="007C45A9">
              <w:rPr>
                <w:w w:val="103"/>
              </w:rPr>
              <w:t>a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proofErr w:type="spellStart"/>
            <w:r w:rsidRPr="007C45A9">
              <w:rPr>
                <w:w w:val="103"/>
              </w:rPr>
              <w:t>d</w:t>
            </w:r>
            <w:r w:rsidRPr="007C45A9">
              <w:rPr>
                <w:spacing w:val="3"/>
                <w:w w:val="103"/>
              </w:rPr>
              <w:t>r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w w:val="103"/>
              </w:rPr>
              <w:t>f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proofErr w:type="spellStart"/>
            <w:r w:rsidRPr="007C45A9">
              <w:rPr>
                <w:spacing w:val="1"/>
                <w:w w:val="103"/>
              </w:rPr>
              <w:t>t</w:t>
            </w:r>
            <w:r w:rsidRPr="007C45A9">
              <w:rPr>
                <w:spacing w:val="-1"/>
                <w:w w:val="103"/>
              </w:rPr>
              <w:t>e</w:t>
            </w:r>
            <w:r w:rsidRPr="007C45A9">
              <w:rPr>
                <w:w w:val="103"/>
              </w:rPr>
              <w:t>r</w:t>
            </w:r>
            <w:r w:rsidRPr="007C45A9">
              <w:rPr>
                <w:spacing w:val="3"/>
                <w:w w:val="103"/>
              </w:rPr>
              <w:t>d</w:t>
            </w:r>
            <w:r w:rsidRPr="007C45A9">
              <w:rPr>
                <w:spacing w:val="1"/>
                <w:w w:val="103"/>
              </w:rPr>
              <w:t>a</w:t>
            </w:r>
            <w:r w:rsidRPr="007C45A9">
              <w:rPr>
                <w:w w:val="103"/>
              </w:rPr>
              <w:t>f</w:t>
            </w:r>
            <w:r w:rsidRPr="007C45A9">
              <w:rPr>
                <w:spacing w:val="1"/>
                <w:w w:val="103"/>
              </w:rPr>
              <w:t>ta</w:t>
            </w:r>
            <w:r w:rsidRPr="007C45A9">
              <w:rPr>
                <w:w w:val="103"/>
              </w:rPr>
              <w:t>r</w:t>
            </w:r>
            <w:proofErr w:type="spellEnd"/>
          </w:p>
        </w:tc>
        <w:tc>
          <w:tcPr>
            <w:tcW w:w="1198" w:type="dxa"/>
            <w:gridSpan w:val="3"/>
            <w:tcBorders>
              <w:top w:val="single" w:sz="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ind w:left="21"/>
              <w:jc w:val="center"/>
            </w:pPr>
            <w:r w:rsidRPr="007C45A9">
              <w:rPr>
                <w:i/>
                <w:w w:val="103"/>
              </w:rPr>
              <w:t>gr</w:t>
            </w:r>
            <w:r w:rsidRPr="007C45A9">
              <w:rPr>
                <w:i/>
                <w:spacing w:val="2"/>
                <w:w w:val="103"/>
              </w:rPr>
              <w:t>a</w:t>
            </w:r>
            <w:r w:rsidRPr="007C45A9">
              <w:rPr>
                <w:i/>
                <w:w w:val="103"/>
              </w:rPr>
              <w:t>n</w:t>
            </w:r>
            <w:r w:rsidRPr="007C45A9">
              <w:rPr>
                <w:i/>
                <w:spacing w:val="3"/>
                <w:w w:val="103"/>
              </w:rPr>
              <w:t>t</w:t>
            </w:r>
            <w:r w:rsidRPr="007C45A9">
              <w:rPr>
                <w:i/>
                <w:spacing w:val="-1"/>
                <w:w w:val="103"/>
              </w:rPr>
              <w:t>e</w:t>
            </w:r>
            <w:r w:rsidRPr="007C45A9">
              <w:rPr>
                <w:i/>
                <w:w w:val="103"/>
              </w:rPr>
              <w:t>d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 w:rsidRPr="007C45A9">
              <w:rPr>
                <w:spacing w:val="1"/>
                <w:w w:val="103"/>
              </w:rPr>
              <w:t>10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>
              <w:t>7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>
              <w:t>70</w:t>
            </w:r>
          </w:p>
        </w:tc>
      </w:tr>
      <w:tr w:rsidR="00697269" w:rsidRPr="007C45A9" w:rsidTr="007849F1">
        <w:trPr>
          <w:trHeight w:hRule="exact" w:val="421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269" w:rsidRPr="007C45A9" w:rsidRDefault="00697269" w:rsidP="00697269">
            <w:pPr>
              <w:spacing w:before="3"/>
              <w:ind w:right="211"/>
              <w:jc w:val="center"/>
            </w:pPr>
            <w:r w:rsidRPr="007C45A9">
              <w:t>6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spacing w:before="3"/>
              <w:ind w:left="100"/>
            </w:pPr>
            <w:r w:rsidRPr="007C45A9">
              <w:rPr>
                <w:w w:val="103"/>
              </w:rPr>
              <w:t>V</w:t>
            </w:r>
            <w:r w:rsidRPr="007C45A9">
              <w:rPr>
                <w:spacing w:val="1"/>
                <w:w w:val="103"/>
              </w:rPr>
              <w:t>i</w:t>
            </w:r>
            <w:r w:rsidRPr="007C45A9">
              <w:rPr>
                <w:spacing w:val="3"/>
                <w:w w:val="103"/>
              </w:rPr>
              <w:t>d</w:t>
            </w:r>
            <w:r w:rsidRPr="007C45A9">
              <w:rPr>
                <w:spacing w:val="-1"/>
                <w:w w:val="103"/>
              </w:rPr>
              <w:t>e</w:t>
            </w:r>
            <w:r w:rsidRPr="007C45A9">
              <w:rPr>
                <w:w w:val="103"/>
              </w:rPr>
              <w:t>o</w:t>
            </w:r>
          </w:p>
        </w:tc>
        <w:tc>
          <w:tcPr>
            <w:tcW w:w="1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spacing w:before="3"/>
              <w:ind w:left="67"/>
              <w:jc w:val="center"/>
            </w:pPr>
            <w:proofErr w:type="spellStart"/>
            <w:r w:rsidRPr="007C45A9">
              <w:rPr>
                <w:spacing w:val="1"/>
              </w:rPr>
              <w:t>ti</w:t>
            </w:r>
            <w:r w:rsidRPr="007C45A9">
              <w:t>d</w:t>
            </w:r>
            <w:r w:rsidRPr="007C45A9">
              <w:rPr>
                <w:spacing w:val="-1"/>
              </w:rPr>
              <w:t>a</w:t>
            </w:r>
            <w:r w:rsidRPr="007C45A9">
              <w:t>k</w:t>
            </w:r>
            <w:proofErr w:type="spellEnd"/>
            <w:r w:rsidRPr="007C45A9">
              <w:rPr>
                <w:spacing w:val="17"/>
              </w:rPr>
              <w:t xml:space="preserve"> </w:t>
            </w:r>
            <w:proofErr w:type="spellStart"/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spacing w:val="3"/>
                <w:w w:val="103"/>
              </w:rPr>
              <w:t>d</w:t>
            </w:r>
            <w:r w:rsidRPr="007C45A9">
              <w:rPr>
                <w:w w:val="103"/>
              </w:rPr>
              <w:t>a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spacing w:before="3"/>
              <w:ind w:left="37"/>
              <w:jc w:val="center"/>
            </w:pPr>
            <w:proofErr w:type="spellStart"/>
            <w:r w:rsidRPr="007C45A9">
              <w:rPr>
                <w:w w:val="103"/>
              </w:rPr>
              <w:t>d</w:t>
            </w:r>
            <w:r w:rsidRPr="007C45A9">
              <w:rPr>
                <w:spacing w:val="3"/>
                <w:w w:val="103"/>
              </w:rPr>
              <w:t>r</w:t>
            </w:r>
            <w:r w:rsidRPr="007C45A9">
              <w:rPr>
                <w:spacing w:val="-1"/>
                <w:w w:val="103"/>
              </w:rPr>
              <w:t>a</w:t>
            </w:r>
            <w:r w:rsidRPr="007C45A9">
              <w:rPr>
                <w:w w:val="103"/>
              </w:rPr>
              <w:t>f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spacing w:before="3"/>
              <w:jc w:val="center"/>
            </w:pPr>
            <w:r w:rsidRPr="007C45A9">
              <w:rPr>
                <w:i/>
                <w:spacing w:val="-1"/>
                <w:w w:val="103"/>
              </w:rPr>
              <w:t>e</w:t>
            </w:r>
            <w:r w:rsidRPr="007C45A9">
              <w:rPr>
                <w:i/>
                <w:w w:val="103"/>
              </w:rPr>
              <w:t>d</w:t>
            </w:r>
            <w:r w:rsidRPr="007C45A9">
              <w:rPr>
                <w:i/>
                <w:spacing w:val="1"/>
                <w:w w:val="103"/>
              </w:rPr>
              <w:t>iti</w:t>
            </w:r>
            <w:r w:rsidRPr="007C45A9">
              <w:rPr>
                <w:i/>
                <w:spacing w:val="3"/>
                <w:w w:val="103"/>
              </w:rPr>
              <w:t>n</w:t>
            </w:r>
            <w:r w:rsidRPr="007C45A9">
              <w:rPr>
                <w:i/>
                <w:w w:val="103"/>
              </w:rPr>
              <w:t>g</w:t>
            </w:r>
          </w:p>
        </w:tc>
        <w:tc>
          <w:tcPr>
            <w:tcW w:w="11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spacing w:before="3"/>
              <w:jc w:val="center"/>
            </w:pPr>
            <w:proofErr w:type="spellStart"/>
            <w:r w:rsidRPr="007C45A9">
              <w:t>su</w:t>
            </w:r>
            <w:r w:rsidRPr="007C45A9">
              <w:rPr>
                <w:spacing w:val="3"/>
              </w:rPr>
              <w:t>d</w:t>
            </w:r>
            <w:r w:rsidRPr="007C45A9">
              <w:rPr>
                <w:spacing w:val="1"/>
              </w:rPr>
              <w:t>a</w:t>
            </w:r>
            <w:r w:rsidRPr="007C45A9">
              <w:t>h</w:t>
            </w:r>
            <w:proofErr w:type="spellEnd"/>
            <w:r w:rsidRPr="007C45A9">
              <w:rPr>
                <w:spacing w:val="16"/>
              </w:rPr>
              <w:t xml:space="preserve"> </w:t>
            </w:r>
            <w:proofErr w:type="spellStart"/>
            <w:r w:rsidRPr="007C45A9">
              <w:rPr>
                <w:spacing w:val="1"/>
                <w:w w:val="103"/>
              </w:rPr>
              <w:t>t</w:t>
            </w:r>
            <w:r w:rsidRPr="007C45A9">
              <w:rPr>
                <w:spacing w:val="-1"/>
                <w:w w:val="103"/>
              </w:rPr>
              <w:t>e</w:t>
            </w:r>
            <w:r w:rsidRPr="007C45A9">
              <w:rPr>
                <w:spacing w:val="3"/>
                <w:w w:val="103"/>
              </w:rPr>
              <w:t>r</w:t>
            </w:r>
            <w:r w:rsidRPr="007C45A9">
              <w:rPr>
                <w:w w:val="103"/>
              </w:rPr>
              <w:t>b</w:t>
            </w:r>
            <w:r w:rsidRPr="007C45A9">
              <w:rPr>
                <w:spacing w:val="1"/>
                <w:w w:val="103"/>
              </w:rPr>
              <w:t>i</w:t>
            </w:r>
            <w:r w:rsidRPr="007C45A9">
              <w:rPr>
                <w:w w:val="103"/>
              </w:rPr>
              <w:t>t</w:t>
            </w:r>
            <w:proofErr w:type="spellEnd"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spacing w:before="3"/>
              <w:jc w:val="center"/>
            </w:pPr>
            <w:r w:rsidRPr="007C45A9">
              <w:rPr>
                <w:spacing w:val="1"/>
                <w:w w:val="103"/>
              </w:rPr>
              <w:t>1</w:t>
            </w:r>
            <w:r w:rsidRPr="007C45A9">
              <w:rPr>
                <w:w w:val="103"/>
              </w:rPr>
              <w:t>0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>
              <w:t>7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>
              <w:t>70</w:t>
            </w:r>
          </w:p>
        </w:tc>
      </w:tr>
      <w:tr w:rsidR="00697269" w:rsidRPr="007C45A9" w:rsidTr="007849F1">
        <w:trPr>
          <w:trHeight w:hRule="exact" w:val="427"/>
        </w:trPr>
        <w:tc>
          <w:tcPr>
            <w:tcW w:w="6919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spacing w:before="12"/>
              <w:ind w:right="64"/>
              <w:jc w:val="right"/>
              <w:rPr>
                <w:b/>
                <w:sz w:val="22"/>
                <w:szCs w:val="22"/>
              </w:rPr>
            </w:pPr>
            <w:proofErr w:type="spellStart"/>
            <w:r w:rsidRPr="007C45A9">
              <w:rPr>
                <w:b/>
                <w:w w:val="103"/>
                <w:sz w:val="22"/>
                <w:szCs w:val="22"/>
              </w:rPr>
              <w:t>J</w:t>
            </w:r>
            <w:r w:rsidRPr="007C45A9">
              <w:rPr>
                <w:b/>
                <w:spacing w:val="2"/>
                <w:w w:val="103"/>
                <w:sz w:val="22"/>
                <w:szCs w:val="22"/>
              </w:rPr>
              <w:t>u</w:t>
            </w:r>
            <w:r w:rsidRPr="007C45A9">
              <w:rPr>
                <w:b/>
                <w:spacing w:val="-1"/>
                <w:w w:val="103"/>
                <w:sz w:val="22"/>
                <w:szCs w:val="22"/>
              </w:rPr>
              <w:t>m</w:t>
            </w:r>
            <w:r w:rsidRPr="007C45A9">
              <w:rPr>
                <w:b/>
                <w:spacing w:val="3"/>
                <w:w w:val="103"/>
                <w:sz w:val="22"/>
                <w:szCs w:val="22"/>
              </w:rPr>
              <w:t>l</w:t>
            </w:r>
            <w:r w:rsidRPr="007C45A9">
              <w:rPr>
                <w:b/>
                <w:spacing w:val="-1"/>
                <w:w w:val="103"/>
                <w:sz w:val="22"/>
                <w:szCs w:val="22"/>
              </w:rPr>
              <w:t>a</w:t>
            </w:r>
            <w:r w:rsidRPr="007C45A9">
              <w:rPr>
                <w:b/>
                <w:w w:val="103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spacing w:before="6"/>
              <w:jc w:val="center"/>
            </w:pPr>
            <w:r w:rsidRPr="007C45A9">
              <w:rPr>
                <w:spacing w:val="1"/>
                <w:w w:val="103"/>
              </w:rPr>
              <w:t>100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269" w:rsidRPr="007C45A9" w:rsidRDefault="00697269" w:rsidP="00697269">
            <w:pPr>
              <w:jc w:val="center"/>
            </w:pPr>
            <w:r>
              <w:t>560</w:t>
            </w:r>
          </w:p>
        </w:tc>
      </w:tr>
    </w:tbl>
    <w:p w:rsidR="00C42A67" w:rsidRDefault="00C42A67">
      <w:pPr>
        <w:spacing w:before="4" w:line="160" w:lineRule="exact"/>
        <w:rPr>
          <w:sz w:val="16"/>
          <w:szCs w:val="16"/>
        </w:rPr>
      </w:pPr>
    </w:p>
    <w:p w:rsidR="00C42A67" w:rsidRDefault="003D4014">
      <w:pPr>
        <w:spacing w:before="36"/>
        <w:ind w:left="104"/>
        <w:rPr>
          <w:sz w:val="18"/>
          <w:szCs w:val="18"/>
        </w:rPr>
      </w:pPr>
      <w:proofErr w:type="spellStart"/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ter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proofErr w:type="spellEnd"/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ko</w:t>
      </w:r>
      <w:r>
        <w:rPr>
          <w:sz w:val="18"/>
          <w:szCs w:val="18"/>
        </w:rPr>
        <w:t>r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proofErr w:type="gramEnd"/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7</w:t>
      </w:r>
      <w:r>
        <w:rPr>
          <w:spacing w:val="-2"/>
          <w:sz w:val="18"/>
          <w:szCs w:val="18"/>
        </w:rPr>
        <w:t>(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k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proofErr w:type="spellEnd"/>
      <w:r>
        <w:rPr>
          <w:sz w:val="18"/>
          <w:szCs w:val="18"/>
        </w:rPr>
        <w:t>;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: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bu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k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proofErr w:type="spellEnd"/>
      <w:r>
        <w:rPr>
          <w:sz w:val="18"/>
          <w:szCs w:val="18"/>
        </w:rPr>
        <w:t>;</w:t>
      </w:r>
      <w:r>
        <w:rPr>
          <w:spacing w:val="1"/>
          <w:sz w:val="18"/>
          <w:szCs w:val="18"/>
        </w:rPr>
        <w:t xml:space="preserve"> 3</w:t>
      </w:r>
      <w:r>
        <w:rPr>
          <w:sz w:val="18"/>
          <w:szCs w:val="18"/>
        </w:rPr>
        <w:t>: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k</w:t>
      </w:r>
      <w:proofErr w:type="spellEnd"/>
      <w:r>
        <w:rPr>
          <w:sz w:val="18"/>
          <w:szCs w:val="18"/>
        </w:rPr>
        <w:t>;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5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k</w:t>
      </w:r>
      <w:proofErr w:type="spellEnd"/>
      <w:r>
        <w:rPr>
          <w:sz w:val="18"/>
          <w:szCs w:val="18"/>
        </w:rPr>
        <w:t>;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>: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ik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e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proofErr w:type="spellEnd"/>
      <w:r>
        <w:rPr>
          <w:sz w:val="18"/>
          <w:szCs w:val="18"/>
        </w:rPr>
        <w:t>;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7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me</w:t>
      </w:r>
      <w:r>
        <w:rPr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proofErr w:type="spellEnd"/>
      <w:r>
        <w:rPr>
          <w:sz w:val="18"/>
          <w:szCs w:val="18"/>
        </w:rPr>
        <w:t>)</w:t>
      </w:r>
    </w:p>
    <w:p w:rsidR="00C42A67" w:rsidRDefault="003D4014" w:rsidP="002A3BBC">
      <w:pPr>
        <w:spacing w:line="200" w:lineRule="exact"/>
        <w:ind w:left="149"/>
        <w:rPr>
          <w:sz w:val="18"/>
          <w:szCs w:val="18"/>
        </w:rPr>
      </w:pPr>
      <w:r>
        <w:rPr>
          <w:spacing w:val="-1"/>
          <w:sz w:val="18"/>
          <w:szCs w:val="18"/>
        </w:rPr>
        <w:t>*</w:t>
      </w:r>
      <w:proofErr w:type="spellStart"/>
      <w:proofErr w:type="gramStart"/>
      <w:r>
        <w:rPr>
          <w:spacing w:val="1"/>
          <w:sz w:val="18"/>
          <w:szCs w:val="18"/>
        </w:rPr>
        <w:t>Sko</w:t>
      </w:r>
      <w:r>
        <w:rPr>
          <w:sz w:val="18"/>
          <w:szCs w:val="18"/>
        </w:rPr>
        <w:t>r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7</w:t>
      </w:r>
      <w:r>
        <w:rPr>
          <w:spacing w:val="-2"/>
          <w:sz w:val="18"/>
          <w:szCs w:val="18"/>
        </w:rPr>
        <w:t>(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ft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ik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;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: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ft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proofErr w:type="spellEnd"/>
      <w:r>
        <w:rPr>
          <w:sz w:val="18"/>
          <w:szCs w:val="18"/>
        </w:rPr>
        <w:t>;</w:t>
      </w:r>
      <w:r>
        <w:rPr>
          <w:spacing w:val="1"/>
          <w:sz w:val="18"/>
          <w:szCs w:val="18"/>
        </w:rPr>
        <w:t>/</w:t>
      </w:r>
      <w:proofErr w:type="spellStart"/>
      <w:r>
        <w:rPr>
          <w:sz w:val="18"/>
          <w:szCs w:val="18"/>
        </w:rPr>
        <w:t>ter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>ir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m</w:t>
      </w:r>
      <w:proofErr w:type="spellEnd"/>
      <w:r>
        <w:rPr>
          <w:spacing w:val="-1"/>
          <w:sz w:val="18"/>
          <w:szCs w:val="18"/>
        </w:rPr>
        <w:t xml:space="preserve"> 3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a</w:t>
      </w:r>
      <w:proofErr w:type="spellEnd"/>
      <w:r>
        <w:rPr>
          <w:spacing w:val="-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>ti</w:t>
      </w:r>
      <w:proofErr w:type="spellEnd"/>
      <w:r>
        <w:rPr>
          <w:spacing w:val="44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rim</w:t>
      </w:r>
      <w:r>
        <w:rPr>
          <w:spacing w:val="-1"/>
          <w:sz w:val="18"/>
          <w:szCs w:val="18"/>
        </w:rPr>
        <w:t>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ie</w:t>
      </w:r>
      <w:r>
        <w:rPr>
          <w:spacing w:val="-1"/>
          <w:sz w:val="18"/>
          <w:szCs w:val="18"/>
        </w:rPr>
        <w:t>w</w:t>
      </w:r>
      <w:proofErr w:type="spellEnd"/>
      <w:r>
        <w:rPr>
          <w:sz w:val="18"/>
          <w:szCs w:val="18"/>
        </w:rPr>
        <w:t xml:space="preserve">;  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>:</w:t>
      </w:r>
      <w:r w:rsidR="002A3BBC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ter</w:t>
      </w:r>
      <w:r>
        <w:rPr>
          <w:spacing w:val="1"/>
          <w:sz w:val="18"/>
          <w:szCs w:val="18"/>
        </w:rPr>
        <w:t>pu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ng</w:t>
      </w:r>
      <w:proofErr w:type="spellEnd"/>
      <w:r>
        <w:rPr>
          <w:spacing w:val="-2"/>
          <w:sz w:val="18"/>
          <w:szCs w:val="18"/>
        </w:rPr>
        <w:t>/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N;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</w:t>
      </w:r>
      <w:proofErr w:type="spellEnd"/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;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>:</w:t>
      </w:r>
      <w:r>
        <w:rPr>
          <w:spacing w:val="4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ter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te</w:t>
      </w:r>
      <w:r>
        <w:rPr>
          <w:spacing w:val="-3"/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proofErr w:type="spellEnd"/>
      <w:r>
        <w:rPr>
          <w:sz w:val="18"/>
          <w:szCs w:val="18"/>
        </w:rPr>
        <w:t>)</w:t>
      </w:r>
    </w:p>
    <w:p w:rsidR="00C42A67" w:rsidRDefault="00C42A67">
      <w:pPr>
        <w:spacing w:before="15" w:line="260" w:lineRule="exact"/>
        <w:rPr>
          <w:sz w:val="26"/>
          <w:szCs w:val="26"/>
        </w:rPr>
      </w:pPr>
    </w:p>
    <w:p w:rsidR="002A3BBC" w:rsidRPr="006A2222" w:rsidRDefault="002A3BBC" w:rsidP="002A3BBC">
      <w:pPr>
        <w:spacing w:line="276" w:lineRule="auto"/>
        <w:ind w:left="67" w:right="42"/>
        <w:jc w:val="both"/>
        <w:rPr>
          <w:b/>
          <w:sz w:val="22"/>
          <w:szCs w:val="22"/>
        </w:rPr>
      </w:pPr>
      <w:proofErr w:type="spellStart"/>
      <w:r w:rsidRPr="006A2222">
        <w:rPr>
          <w:b/>
          <w:spacing w:val="1"/>
          <w:w w:val="114"/>
          <w:sz w:val="22"/>
          <w:szCs w:val="22"/>
        </w:rPr>
        <w:t>K</w:t>
      </w:r>
      <w:r w:rsidRPr="006A2222">
        <w:rPr>
          <w:b/>
          <w:spacing w:val="2"/>
          <w:w w:val="114"/>
          <w:sz w:val="22"/>
          <w:szCs w:val="22"/>
        </w:rPr>
        <w:t>o</w:t>
      </w:r>
      <w:r w:rsidRPr="006A2222">
        <w:rPr>
          <w:b/>
          <w:spacing w:val="-6"/>
          <w:w w:val="114"/>
          <w:sz w:val="22"/>
          <w:szCs w:val="22"/>
        </w:rPr>
        <w:t>m</w:t>
      </w:r>
      <w:r w:rsidRPr="006A2222">
        <w:rPr>
          <w:b/>
          <w:spacing w:val="3"/>
          <w:w w:val="114"/>
          <w:sz w:val="22"/>
          <w:szCs w:val="22"/>
        </w:rPr>
        <w:t>e</w:t>
      </w:r>
      <w:r w:rsidRPr="006A2222">
        <w:rPr>
          <w:b/>
          <w:spacing w:val="-3"/>
          <w:w w:val="114"/>
          <w:sz w:val="22"/>
          <w:szCs w:val="22"/>
        </w:rPr>
        <w:t>n</w:t>
      </w:r>
      <w:r w:rsidRPr="006A2222">
        <w:rPr>
          <w:b/>
          <w:spacing w:val="3"/>
          <w:w w:val="114"/>
          <w:sz w:val="22"/>
          <w:szCs w:val="22"/>
        </w:rPr>
        <w:t>t</w:t>
      </w:r>
      <w:r w:rsidRPr="006A2222">
        <w:rPr>
          <w:b/>
          <w:spacing w:val="-1"/>
          <w:w w:val="114"/>
          <w:sz w:val="22"/>
          <w:szCs w:val="22"/>
        </w:rPr>
        <w:t>a</w:t>
      </w:r>
      <w:r w:rsidRPr="006A2222">
        <w:rPr>
          <w:b/>
          <w:w w:val="114"/>
          <w:sz w:val="22"/>
          <w:szCs w:val="22"/>
        </w:rPr>
        <w:t>r</w:t>
      </w:r>
      <w:proofErr w:type="spellEnd"/>
      <w:r w:rsidRPr="006A2222">
        <w:rPr>
          <w:b/>
          <w:spacing w:val="5"/>
          <w:w w:val="114"/>
          <w:sz w:val="22"/>
          <w:szCs w:val="22"/>
        </w:rPr>
        <w:t xml:space="preserve"> </w:t>
      </w:r>
      <w:proofErr w:type="spellStart"/>
      <w:r w:rsidRPr="006A2222">
        <w:rPr>
          <w:b/>
          <w:spacing w:val="-4"/>
          <w:w w:val="114"/>
          <w:sz w:val="22"/>
          <w:szCs w:val="22"/>
        </w:rPr>
        <w:t>P</w:t>
      </w:r>
      <w:r w:rsidRPr="006A2222">
        <w:rPr>
          <w:b/>
          <w:spacing w:val="3"/>
          <w:w w:val="114"/>
          <w:sz w:val="22"/>
          <w:szCs w:val="22"/>
        </w:rPr>
        <w:t>e</w:t>
      </w:r>
      <w:r w:rsidRPr="006A2222">
        <w:rPr>
          <w:b/>
          <w:spacing w:val="-3"/>
          <w:w w:val="114"/>
          <w:sz w:val="22"/>
          <w:szCs w:val="22"/>
        </w:rPr>
        <w:t>n</w:t>
      </w:r>
      <w:r w:rsidRPr="006A2222">
        <w:rPr>
          <w:b/>
          <w:spacing w:val="3"/>
          <w:w w:val="114"/>
          <w:sz w:val="22"/>
          <w:szCs w:val="22"/>
        </w:rPr>
        <w:t>i</w:t>
      </w:r>
      <w:r w:rsidRPr="006A2222">
        <w:rPr>
          <w:b/>
          <w:spacing w:val="-2"/>
          <w:w w:val="114"/>
          <w:sz w:val="22"/>
          <w:szCs w:val="22"/>
        </w:rPr>
        <w:t>l</w:t>
      </w:r>
      <w:r w:rsidRPr="006A2222">
        <w:rPr>
          <w:b/>
          <w:spacing w:val="3"/>
          <w:w w:val="114"/>
          <w:sz w:val="22"/>
          <w:szCs w:val="22"/>
        </w:rPr>
        <w:t>a</w:t>
      </w:r>
      <w:r w:rsidRPr="006A2222">
        <w:rPr>
          <w:b/>
          <w:spacing w:val="-2"/>
          <w:w w:val="114"/>
          <w:sz w:val="22"/>
          <w:szCs w:val="22"/>
        </w:rPr>
        <w:t>i</w:t>
      </w:r>
      <w:proofErr w:type="spellEnd"/>
      <w:r w:rsidRPr="006A2222">
        <w:rPr>
          <w:b/>
          <w:w w:val="114"/>
          <w:sz w:val="22"/>
          <w:szCs w:val="22"/>
        </w:rPr>
        <w:t>:</w:t>
      </w:r>
    </w:p>
    <w:tbl>
      <w:tblPr>
        <w:tblStyle w:val="TableGrid"/>
        <w:tblW w:w="9665" w:type="dxa"/>
        <w:tblInd w:w="-5" w:type="dxa"/>
        <w:tblLook w:val="04A0" w:firstRow="1" w:lastRow="0" w:firstColumn="1" w:lastColumn="0" w:noHBand="0" w:noVBand="1"/>
      </w:tblPr>
      <w:tblGrid>
        <w:gridCol w:w="9665"/>
      </w:tblGrid>
      <w:tr w:rsidR="002A3BBC" w:rsidTr="00144E1D">
        <w:trPr>
          <w:trHeight w:val="2634"/>
        </w:trPr>
        <w:tc>
          <w:tcPr>
            <w:tcW w:w="9665" w:type="dxa"/>
          </w:tcPr>
          <w:p w:rsidR="002A3BBC" w:rsidRDefault="00FE60D5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CATATAN BERDASARKAN CAPAIAN LUARAN :</w:t>
            </w:r>
          </w:p>
          <w:p w:rsidR="00FE60D5" w:rsidRDefault="00FE60D5" w:rsidP="00FE60D5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Luaran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program yang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bersifat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akademis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sudah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sangat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baik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:rsidR="00FE60D5" w:rsidRDefault="00FE60D5" w:rsidP="00FE60D5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Luaran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terkait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program PPUPIK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hal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ini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terbentuknya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unit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bisnis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yang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memadai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masih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sangat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kurang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:rsidR="001B0038" w:rsidRDefault="001B0038" w:rsidP="00FE60D5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 xml:space="preserve">Unit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bisnis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tidak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menunjukkan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aktivitas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selayaknya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unit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bisnis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:rsidR="001B0038" w:rsidRDefault="001B0038" w:rsidP="00FE60D5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Tidak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ada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capaian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berupa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kenaikan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omzet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bisnis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:rsidR="001B0038" w:rsidRDefault="00A2173E" w:rsidP="00FE60D5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Diversivikasi</w:t>
            </w:r>
            <w:proofErr w:type="spellEnd"/>
            <w:r w:rsidR="001B0038"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="001B0038">
              <w:rPr>
                <w:spacing w:val="1"/>
                <w:w w:val="114"/>
                <w:sz w:val="22"/>
                <w:szCs w:val="22"/>
              </w:rPr>
              <w:t>produk</w:t>
            </w:r>
            <w:proofErr w:type="spellEnd"/>
            <w:r w:rsidR="001B0038"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pelaksanaan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bisnis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="001B0038">
              <w:rPr>
                <w:spacing w:val="1"/>
                <w:w w:val="114"/>
                <w:sz w:val="22"/>
                <w:szCs w:val="22"/>
              </w:rPr>
              <w:t>tidak</w:t>
            </w:r>
            <w:proofErr w:type="spellEnd"/>
            <w:r w:rsidR="001B0038"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="001B0038">
              <w:rPr>
                <w:spacing w:val="1"/>
                <w:w w:val="114"/>
                <w:sz w:val="22"/>
                <w:szCs w:val="22"/>
              </w:rPr>
              <w:t>tampak</w:t>
            </w:r>
            <w:proofErr w:type="spellEnd"/>
            <w:r w:rsidR="001B0038"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="001B0038">
              <w:rPr>
                <w:spacing w:val="1"/>
                <w:w w:val="114"/>
                <w:sz w:val="22"/>
                <w:szCs w:val="22"/>
              </w:rPr>
              <w:t>nyata</w:t>
            </w:r>
            <w:proofErr w:type="spellEnd"/>
            <w:r w:rsidR="001B0038"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="001B0038">
              <w:rPr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 w:rsidR="001B0038"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="001B0038">
              <w:rPr>
                <w:spacing w:val="1"/>
                <w:w w:val="114"/>
                <w:sz w:val="22"/>
                <w:szCs w:val="22"/>
              </w:rPr>
              <w:t>kegiatan</w:t>
            </w:r>
            <w:proofErr w:type="spellEnd"/>
            <w:r w:rsidR="001B0038">
              <w:rPr>
                <w:spacing w:val="1"/>
                <w:w w:val="114"/>
                <w:sz w:val="22"/>
                <w:szCs w:val="22"/>
              </w:rPr>
              <w:t>.</w:t>
            </w:r>
          </w:p>
          <w:p w:rsidR="001B0038" w:rsidRDefault="001B0038" w:rsidP="00FE60D5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lastRenderedPageBreak/>
              <w:t>Luasan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pasar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produk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tidak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tampak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nyata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yanag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menunjukkan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adanya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aktivitas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bisnis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:rsidR="00A2173E" w:rsidRDefault="00A2173E" w:rsidP="00A2173E">
            <w:pPr>
              <w:pStyle w:val="ListParagraph"/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  <w:p w:rsidR="002A3BBC" w:rsidRDefault="00A2173E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CATATAN BERDASARKAN LAPORAN KEMAJUAN :</w:t>
            </w:r>
          </w:p>
          <w:p w:rsidR="00A2173E" w:rsidRDefault="007568CD" w:rsidP="00A2173E">
            <w:pPr>
              <w:pStyle w:val="ListParagraph"/>
              <w:numPr>
                <w:ilvl w:val="0"/>
                <w:numId w:val="3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Luaran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kegiatan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binis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masih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bersifat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proyeksi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belum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menunjukkan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kenyataan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dari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kegiatan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bisnis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:rsidR="007568CD" w:rsidRDefault="007568CD" w:rsidP="00A2173E">
            <w:pPr>
              <w:pStyle w:val="ListParagraph"/>
              <w:numPr>
                <w:ilvl w:val="0"/>
                <w:numId w:val="3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Luaran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bisnis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sebaiknya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dinyatakan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dengan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tabel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atau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grafik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untuk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menunjukkan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kenaikan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produksi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penjualan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omzet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:rsidR="007568CD" w:rsidRDefault="00D8436B" w:rsidP="00A2173E">
            <w:pPr>
              <w:pStyle w:val="ListParagraph"/>
              <w:numPr>
                <w:ilvl w:val="0"/>
                <w:numId w:val="3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setiap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anggota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w w:val="114"/>
                <w:sz w:val="22"/>
                <w:szCs w:val="22"/>
              </w:rPr>
              <w:t>tim</w:t>
            </w:r>
            <w:proofErr w:type="spellEnd"/>
            <w:proofErr w:type="gram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tidak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tampak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pelaksanaan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bisnis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:rsidR="002A3BBC" w:rsidRDefault="002A3BBC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  <w:p w:rsidR="002A3BBC" w:rsidRDefault="002A3BBC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</w:tr>
    </w:tbl>
    <w:p w:rsidR="002A3BBC" w:rsidRDefault="002A3BBC" w:rsidP="002A3BBC">
      <w:pPr>
        <w:pStyle w:val="ListParagraph"/>
        <w:spacing w:before="8" w:line="276" w:lineRule="auto"/>
        <w:ind w:right="539"/>
        <w:jc w:val="both"/>
        <w:rPr>
          <w:spacing w:val="1"/>
          <w:w w:val="114"/>
          <w:sz w:val="22"/>
          <w:szCs w:val="22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2A3BBC" w:rsidTr="00144E1D">
        <w:tc>
          <w:tcPr>
            <w:tcW w:w="5954" w:type="dxa"/>
          </w:tcPr>
          <w:p w:rsidR="002A3BBC" w:rsidRDefault="002A3BBC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  <w:tc>
          <w:tcPr>
            <w:tcW w:w="3685" w:type="dxa"/>
          </w:tcPr>
          <w:p w:rsidR="002A3BBC" w:rsidRDefault="002A3BBC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 xml:space="preserve">Surabaya, 29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Oktober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2021</w:t>
            </w:r>
          </w:p>
        </w:tc>
      </w:tr>
      <w:tr w:rsidR="002A3BBC" w:rsidTr="00144E1D">
        <w:tc>
          <w:tcPr>
            <w:tcW w:w="5954" w:type="dxa"/>
          </w:tcPr>
          <w:p w:rsidR="002A3BBC" w:rsidRDefault="002A3BBC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Ketua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LPPM,</w:t>
            </w:r>
          </w:p>
        </w:tc>
        <w:tc>
          <w:tcPr>
            <w:tcW w:w="3685" w:type="dxa"/>
          </w:tcPr>
          <w:p w:rsidR="002A3BBC" w:rsidRDefault="002A3BBC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Penilai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,</w:t>
            </w:r>
          </w:p>
        </w:tc>
      </w:tr>
      <w:tr w:rsidR="002A3BBC" w:rsidTr="00144E1D">
        <w:tc>
          <w:tcPr>
            <w:tcW w:w="5954" w:type="dxa"/>
          </w:tcPr>
          <w:p w:rsidR="002A3BBC" w:rsidRDefault="002A3BBC" w:rsidP="00F175E2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Universitas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="00F175E2">
              <w:rPr>
                <w:spacing w:val="1"/>
                <w:w w:val="114"/>
                <w:sz w:val="22"/>
                <w:szCs w:val="22"/>
              </w:rPr>
              <w:t>Bhayangkara</w:t>
            </w:r>
            <w:proofErr w:type="spellEnd"/>
            <w:r w:rsidR="00A2173E">
              <w:rPr>
                <w:spacing w:val="1"/>
                <w:w w:val="114"/>
                <w:sz w:val="22"/>
                <w:szCs w:val="22"/>
              </w:rPr>
              <w:t xml:space="preserve"> Surabaya</w:t>
            </w:r>
            <w:r w:rsidR="00F175E2">
              <w:rPr>
                <w:spacing w:val="1"/>
                <w:w w:val="114"/>
                <w:sz w:val="22"/>
                <w:szCs w:val="22"/>
              </w:rPr>
              <w:t>,</w:t>
            </w:r>
          </w:p>
        </w:tc>
        <w:tc>
          <w:tcPr>
            <w:tcW w:w="3685" w:type="dxa"/>
          </w:tcPr>
          <w:p w:rsidR="002A3BBC" w:rsidRDefault="002A3BBC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</w:tr>
      <w:tr w:rsidR="002A3BBC" w:rsidTr="00144E1D">
        <w:trPr>
          <w:trHeight w:val="1275"/>
        </w:trPr>
        <w:tc>
          <w:tcPr>
            <w:tcW w:w="5954" w:type="dxa"/>
          </w:tcPr>
          <w:p w:rsidR="002A3BBC" w:rsidRDefault="002A3BBC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  <w:tc>
          <w:tcPr>
            <w:tcW w:w="3685" w:type="dxa"/>
          </w:tcPr>
          <w:p w:rsidR="002A3BBC" w:rsidRDefault="002A3BBC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D545647" wp14:editId="377EB6D6">
                  <wp:extent cx="1504950" cy="800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BBC" w:rsidTr="00144E1D">
        <w:tc>
          <w:tcPr>
            <w:tcW w:w="5954" w:type="dxa"/>
          </w:tcPr>
          <w:p w:rsidR="002A3BBC" w:rsidRDefault="002A3BBC" w:rsidP="006C1D07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 w:rsidRPr="00D63C83">
              <w:rPr>
                <w:b/>
                <w:spacing w:val="1"/>
                <w:w w:val="113"/>
                <w:sz w:val="22"/>
                <w:szCs w:val="22"/>
              </w:rPr>
              <w:t>(</w:t>
            </w:r>
            <w:r w:rsidR="006C1D07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 xml:space="preserve">Drs. </w:t>
            </w:r>
            <w:proofErr w:type="spellStart"/>
            <w:r w:rsidR="006C1D07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Heru</w:t>
            </w:r>
            <w:proofErr w:type="spellEnd"/>
            <w:r w:rsidR="006C1D07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 xml:space="preserve"> </w:t>
            </w:r>
            <w:proofErr w:type="spellStart"/>
            <w:r w:rsidR="006C1D07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Irianto</w:t>
            </w:r>
            <w:proofErr w:type="spellEnd"/>
            <w:r w:rsidR="006C1D07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 xml:space="preserve">, </w:t>
            </w:r>
            <w:proofErr w:type="spellStart"/>
            <w:r w:rsidR="006C1D07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M.Si</w:t>
            </w:r>
            <w:proofErr w:type="spellEnd"/>
            <w:r w:rsidR="006C1D0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.</w:t>
            </w:r>
            <w:r w:rsidR="006C1D07" w:rsidRPr="003400C7">
              <w:rPr>
                <w:b/>
                <w:color w:val="000000" w:themeColor="text1"/>
                <w:spacing w:val="1"/>
                <w:w w:val="113"/>
                <w:sz w:val="22"/>
                <w:szCs w:val="22"/>
              </w:rPr>
              <w:t>)</w:t>
            </w:r>
            <w:r w:rsidRPr="00D63C83">
              <w:rPr>
                <w:b/>
                <w:spacing w:val="1"/>
                <w:w w:val="113"/>
                <w:sz w:val="22"/>
                <w:szCs w:val="22"/>
              </w:rPr>
              <w:tab/>
            </w:r>
          </w:p>
        </w:tc>
        <w:tc>
          <w:tcPr>
            <w:tcW w:w="3685" w:type="dxa"/>
          </w:tcPr>
          <w:p w:rsidR="002A3BBC" w:rsidRDefault="002A3BBC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 w:rsidRPr="00D63C83">
              <w:rPr>
                <w:b/>
                <w:spacing w:val="1"/>
                <w:w w:val="113"/>
                <w:sz w:val="22"/>
                <w:szCs w:val="22"/>
              </w:rPr>
              <w:t>(</w:t>
            </w:r>
            <w:proofErr w:type="spellStart"/>
            <w:r w:rsidRPr="00D63C83">
              <w:rPr>
                <w:b/>
                <w:spacing w:val="-3"/>
                <w:w w:val="113"/>
                <w:sz w:val="22"/>
                <w:szCs w:val="22"/>
              </w:rPr>
              <w:t>Arief</w:t>
            </w:r>
            <w:proofErr w:type="spellEnd"/>
            <w:r w:rsidRPr="00D63C83">
              <w:rPr>
                <w:b/>
                <w:spacing w:val="-3"/>
                <w:w w:val="113"/>
                <w:sz w:val="22"/>
                <w:szCs w:val="22"/>
              </w:rPr>
              <w:t xml:space="preserve"> </w:t>
            </w:r>
            <w:proofErr w:type="spellStart"/>
            <w:r w:rsidRPr="00D63C83">
              <w:rPr>
                <w:b/>
                <w:spacing w:val="-3"/>
                <w:w w:val="113"/>
                <w:sz w:val="22"/>
                <w:szCs w:val="22"/>
              </w:rPr>
              <w:t>Budhyantoro</w:t>
            </w:r>
            <w:proofErr w:type="spellEnd"/>
            <w:r w:rsidRPr="00D63C83">
              <w:rPr>
                <w:b/>
                <w:w w:val="114"/>
                <w:sz w:val="22"/>
                <w:szCs w:val="22"/>
              </w:rPr>
              <w:t xml:space="preserve">, </w:t>
            </w:r>
            <w:r w:rsidRPr="00D63C83">
              <w:rPr>
                <w:b/>
                <w:w w:val="114"/>
                <w:sz w:val="22"/>
                <w:szCs w:val="22"/>
                <w:lang w:val="id-ID"/>
              </w:rPr>
              <w:t>M.Si.)</w:t>
            </w:r>
          </w:p>
        </w:tc>
      </w:tr>
    </w:tbl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p w:rsidR="002A3BBC" w:rsidRDefault="002A3BBC">
      <w:pPr>
        <w:spacing w:before="15" w:line="260" w:lineRule="exact"/>
        <w:rPr>
          <w:sz w:val="26"/>
          <w:szCs w:val="26"/>
        </w:rPr>
      </w:pPr>
    </w:p>
    <w:sectPr w:rsidR="002A3BBC">
      <w:type w:val="continuous"/>
      <w:pgSz w:w="11920" w:h="16860"/>
      <w:pgMar w:top="1160" w:right="11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17318"/>
    <w:multiLevelType w:val="hybridMultilevel"/>
    <w:tmpl w:val="FCE8E92E"/>
    <w:lvl w:ilvl="0" w:tplc="C446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D53"/>
    <w:multiLevelType w:val="hybridMultilevel"/>
    <w:tmpl w:val="C4AC7C56"/>
    <w:lvl w:ilvl="0" w:tplc="C446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F4C50"/>
    <w:multiLevelType w:val="multilevel"/>
    <w:tmpl w:val="C84CCA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8630a007a71082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67"/>
    <w:rsid w:val="001B0038"/>
    <w:rsid w:val="002A3BBC"/>
    <w:rsid w:val="002C4227"/>
    <w:rsid w:val="00313584"/>
    <w:rsid w:val="00380F1F"/>
    <w:rsid w:val="003D4014"/>
    <w:rsid w:val="00462297"/>
    <w:rsid w:val="00697269"/>
    <w:rsid w:val="006C1D07"/>
    <w:rsid w:val="00730AEB"/>
    <w:rsid w:val="007568CD"/>
    <w:rsid w:val="007849F1"/>
    <w:rsid w:val="007C45A9"/>
    <w:rsid w:val="008D4158"/>
    <w:rsid w:val="00A2173E"/>
    <w:rsid w:val="00AA3254"/>
    <w:rsid w:val="00AF1229"/>
    <w:rsid w:val="00B652CB"/>
    <w:rsid w:val="00B979A9"/>
    <w:rsid w:val="00C045CA"/>
    <w:rsid w:val="00C42A67"/>
    <w:rsid w:val="00C86F81"/>
    <w:rsid w:val="00D046C7"/>
    <w:rsid w:val="00D8436B"/>
    <w:rsid w:val="00F175E2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78BB6-AC1B-4B09-85CE-031558C1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A3BBC"/>
    <w:pPr>
      <w:ind w:left="720"/>
      <w:contextualSpacing/>
    </w:pPr>
  </w:style>
  <w:style w:type="table" w:styleId="TableGrid">
    <w:name w:val="Table Grid"/>
    <w:basedOn w:val="TableNormal"/>
    <w:uiPriority w:val="59"/>
    <w:rsid w:val="002A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7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2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2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2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customXml" Target="ink/ink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4.20712" units="1/cm"/>
          <inkml:channelProperty channel="Y" name="resolution" value="44.39306" units="1/cm"/>
          <inkml:channelProperty channel="T" name="resolution" value="1" units="1/dev"/>
        </inkml:channelProperties>
      </inkml:inkSource>
      <inkml:timestamp xml:id="ts0" timeString="2021-10-29T00:07:02.812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0 0,'26'0'109,"0"0"-93,1 0-1,-1 0-15,1 0 31,-1 0-15,1 0 15,-1 0-31,1 0 16,-1 0 0,1 0 15,-1 0-31,1 0 15,-27 25-15,26-25 16,0 0-16,1 26 16,-1 0-1,1-26 1,-1 0 0,1 0-1,-1 0-15,1 0 16,-1 0-16,1 0 15,-1 0 1,0 0 218,1 0-202,-1 0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4.20712" units="1/cm"/>
          <inkml:channelProperty channel="Y" name="resolution" value="44.39306" units="1/cm"/>
          <inkml:channelProperty channel="T" name="resolution" value="1" units="1/dev"/>
        </inkml:channelProperties>
      </inkml:inkSource>
      <inkml:timestamp xml:id="ts0" timeString="2021-10-29T00:07:05.416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53 0,'0'0'0,"26"0"31,1 0-31,-1 0 15,27 0 1,0 0 0,-27 0-1,1 0 1,-1 0-16,1 0 16,-1 0-16,1 0 15,-1 0 1,1 0-1,-1 0 1,27 0 0,0 0-16,0-27 15,-27 27-15,27 0 16,0 0-16,-27 0 31,54-26 32,-54 26-63,1 0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4.20712" units="1/cm"/>
          <inkml:channelProperty channel="Y" name="resolution" value="44.39306" units="1/cm"/>
          <inkml:channelProperty channel="T" name="resolution" value="1" units="1/dev"/>
        </inkml:channelProperties>
      </inkml:inkSource>
      <inkml:timestamp xml:id="ts0" timeString="2021-10-29T00:07:07.404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55 0,'26'0'31,"1"0"-15,-1 0-1,1 0 1,-1 0-1,27-26 1,-27 26-16,27 0 16,0-25-16,0 25 15,0 0-15,0 0 16,-26 0 0,-1 0-1,0 0-15,1 0 31,26 0-31,-27 0 16,1 0 0,-1 0-1,1 0 48,-1 0-63,27 0 15,-27 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24</cp:revision>
  <dcterms:created xsi:type="dcterms:W3CDTF">2021-10-28T14:40:00Z</dcterms:created>
  <dcterms:modified xsi:type="dcterms:W3CDTF">2021-10-29T03:16:00Z</dcterms:modified>
</cp:coreProperties>
</file>